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9C0A" w14:textId="77777777" w:rsidR="0018700F" w:rsidRDefault="00F21644">
      <w:pPr>
        <w:pStyle w:val="Title"/>
        <w:rPr>
          <w:sz w:val="24"/>
        </w:rPr>
      </w:pPr>
      <w:r>
        <w:rPr>
          <w:sz w:val="24"/>
        </w:rPr>
        <w:t>The Companies Act 1985</w:t>
      </w:r>
    </w:p>
    <w:p w14:paraId="33DED5D2" w14:textId="77777777" w:rsidR="0018700F" w:rsidRDefault="0018700F">
      <w:pPr>
        <w:jc w:val="center"/>
        <w:rPr>
          <w:b/>
          <w:sz w:val="24"/>
        </w:rPr>
      </w:pPr>
    </w:p>
    <w:p w14:paraId="06BD96E2" w14:textId="77777777" w:rsidR="0018700F" w:rsidRDefault="00F21644">
      <w:pPr>
        <w:jc w:val="center"/>
        <w:rPr>
          <w:b/>
          <w:sz w:val="24"/>
        </w:rPr>
      </w:pPr>
      <w:r>
        <w:rPr>
          <w:b/>
          <w:sz w:val="24"/>
        </w:rPr>
        <w:t>Company Limited by Guarantee and not having a share capital</w:t>
      </w:r>
    </w:p>
    <w:p w14:paraId="32521B6B" w14:textId="77777777" w:rsidR="0018700F" w:rsidRDefault="0018700F">
      <w:pPr>
        <w:jc w:val="center"/>
        <w:rPr>
          <w:b/>
        </w:rPr>
      </w:pPr>
    </w:p>
    <w:p w14:paraId="12F29E02" w14:textId="77777777" w:rsidR="0018700F" w:rsidRDefault="00F21644">
      <w:pPr>
        <w:pStyle w:val="Heading1"/>
      </w:pPr>
      <w:r>
        <w:t>Memorandum of Association of</w:t>
      </w:r>
    </w:p>
    <w:p w14:paraId="00A466CE" w14:textId="77777777" w:rsidR="0018700F" w:rsidRDefault="0018700F">
      <w:pPr>
        <w:jc w:val="center"/>
        <w:rPr>
          <w:b/>
          <w:sz w:val="28"/>
        </w:rPr>
      </w:pPr>
    </w:p>
    <w:p w14:paraId="3E08A987" w14:textId="77777777" w:rsidR="0018700F" w:rsidRDefault="00F21644">
      <w:pPr>
        <w:pStyle w:val="Heading2"/>
        <w:rPr>
          <w:color w:val="auto"/>
        </w:rPr>
      </w:pPr>
      <w:r>
        <w:rPr>
          <w:color w:val="auto"/>
        </w:rPr>
        <w:t>Station House Media Unit</w:t>
      </w:r>
    </w:p>
    <w:p w14:paraId="107A67B5" w14:textId="77777777" w:rsidR="0018700F" w:rsidRDefault="0018700F">
      <w:pPr>
        <w:tabs>
          <w:tab w:val="left" w:pos="0"/>
        </w:tabs>
        <w:rPr>
          <w:color w:val="FF0000"/>
          <w:sz w:val="24"/>
        </w:rPr>
      </w:pPr>
    </w:p>
    <w:p w14:paraId="42E93264" w14:textId="77777777" w:rsidR="0018700F" w:rsidRDefault="00F21644">
      <w:pPr>
        <w:numPr>
          <w:ilvl w:val="0"/>
          <w:numId w:val="1"/>
        </w:numPr>
        <w:tabs>
          <w:tab w:val="clear" w:pos="855"/>
          <w:tab w:val="left" w:pos="0"/>
          <w:tab w:val="left" w:pos="851"/>
        </w:tabs>
        <w:spacing w:before="120"/>
        <w:ind w:left="0" w:firstLine="0"/>
        <w:rPr>
          <w:sz w:val="24"/>
        </w:rPr>
      </w:pPr>
      <w:r>
        <w:rPr>
          <w:sz w:val="24"/>
        </w:rPr>
        <w:t>The company’s name is Station House Media Unit.</w:t>
      </w:r>
    </w:p>
    <w:p w14:paraId="073F038B" w14:textId="77777777" w:rsidR="0018700F" w:rsidRDefault="00F21644">
      <w:pPr>
        <w:numPr>
          <w:ilvl w:val="0"/>
          <w:numId w:val="1"/>
        </w:numPr>
        <w:tabs>
          <w:tab w:val="clear" w:pos="855"/>
          <w:tab w:val="left" w:pos="0"/>
          <w:tab w:val="left" w:pos="851"/>
        </w:tabs>
        <w:spacing w:before="120"/>
        <w:ind w:left="0" w:firstLine="0"/>
        <w:rPr>
          <w:sz w:val="24"/>
        </w:rPr>
      </w:pPr>
      <w:r>
        <w:rPr>
          <w:sz w:val="24"/>
        </w:rPr>
        <w:t>The company’s registered office is to be situated in Scotland.</w:t>
      </w:r>
    </w:p>
    <w:p w14:paraId="17779D7A" w14:textId="77777777" w:rsidR="0018700F" w:rsidRDefault="00F21644">
      <w:pPr>
        <w:numPr>
          <w:ilvl w:val="0"/>
          <w:numId w:val="1"/>
        </w:numPr>
        <w:tabs>
          <w:tab w:val="clear" w:pos="855"/>
          <w:tab w:val="left" w:pos="0"/>
          <w:tab w:val="left" w:pos="851"/>
        </w:tabs>
        <w:spacing w:before="120"/>
        <w:ind w:left="851" w:hanging="851"/>
        <w:rPr>
          <w:sz w:val="24"/>
        </w:rPr>
      </w:pPr>
      <w:bookmarkStart w:id="0" w:name="_Ref150356551"/>
      <w:r>
        <w:rPr>
          <w:sz w:val="24"/>
        </w:rPr>
        <w:t xml:space="preserve">The company’s objects are </w:t>
      </w:r>
      <w:proofErr w:type="gramStart"/>
      <w:r>
        <w:rPr>
          <w:sz w:val="24"/>
        </w:rPr>
        <w:t>to;</w:t>
      </w:r>
      <w:proofErr w:type="gramEnd"/>
    </w:p>
    <w:p w14:paraId="62E10AB7" w14:textId="77777777" w:rsidR="0018700F" w:rsidRDefault="0018700F">
      <w:pPr>
        <w:tabs>
          <w:tab w:val="left" w:pos="0"/>
          <w:tab w:val="left" w:pos="680"/>
        </w:tabs>
        <w:ind w:left="680"/>
        <w:jc w:val="both"/>
        <w:rPr>
          <w:sz w:val="24"/>
        </w:rPr>
      </w:pPr>
    </w:p>
    <w:p w14:paraId="6E64ED90" w14:textId="11207DC4" w:rsidR="0018700F" w:rsidRDefault="00F21644" w:rsidP="001C4F5A">
      <w:pPr>
        <w:pStyle w:val="BodyTextIndent2"/>
        <w:numPr>
          <w:ilvl w:val="0"/>
          <w:numId w:val="19"/>
        </w:numPr>
        <w:rPr>
          <w:ins w:id="1" w:author="Murray Dawson" w:date="2021-11-01T14:58:00Z"/>
        </w:rPr>
      </w:pPr>
      <w:commentRangeStart w:id="2"/>
      <w:r>
        <w:t>Relieve</w:t>
      </w:r>
      <w:commentRangeEnd w:id="2"/>
      <w:r w:rsidR="00B12339">
        <w:rPr>
          <w:rStyle w:val="CommentReference"/>
        </w:rPr>
        <w:commentReference w:id="2"/>
      </w:r>
      <w:r>
        <w:t xml:space="preserve"> poverty among the residents of Aberdeen</w:t>
      </w:r>
      <w:ins w:id="3" w:author="Murray Dawson" w:date="2021-11-01T14:54:00Z">
        <w:r w:rsidR="00A10300">
          <w:t xml:space="preserve"> and</w:t>
        </w:r>
      </w:ins>
      <w:ins w:id="4" w:author="Murray Dawson" w:date="2021-11-01T15:05:00Z">
        <w:r w:rsidR="00C411D1">
          <w:t xml:space="preserve"> across</w:t>
        </w:r>
      </w:ins>
      <w:ins w:id="5" w:author="Murray Dawson" w:date="2021-11-01T14:54:00Z">
        <w:r w:rsidR="00A10300">
          <w:t xml:space="preserve"> </w:t>
        </w:r>
        <w:proofErr w:type="gramStart"/>
        <w:r w:rsidR="00A10300">
          <w:t>North East</w:t>
        </w:r>
        <w:proofErr w:type="gramEnd"/>
        <w:r w:rsidR="00A10300">
          <w:t xml:space="preserve"> Scotland</w:t>
        </w:r>
      </w:ins>
      <w:r>
        <w:t>, particularly</w:t>
      </w:r>
      <w:ins w:id="6" w:author="Murray Dawson" w:date="2021-11-01T14:54:00Z">
        <w:r w:rsidR="00C431F3">
          <w:t>, but not exclusively,</w:t>
        </w:r>
      </w:ins>
      <w:r>
        <w:t xml:space="preserve"> those who reside within the six regeneration areas of Aberdeen – namely Cummings Park, Middlefield, </w:t>
      </w:r>
      <w:r w:rsidR="00EF7E1D">
        <w:t>Northfield,</w:t>
      </w:r>
      <w:r>
        <w:t xml:space="preserve"> </w:t>
      </w:r>
      <w:r w:rsidR="00EF7E1D">
        <w:t xml:space="preserve">Seaton, </w:t>
      </w:r>
      <w:r>
        <w:t xml:space="preserve">Tillydrone, </w:t>
      </w:r>
      <w:r w:rsidR="000F7A88">
        <w:t>Torry</w:t>
      </w:r>
      <w:r w:rsidR="00EF7E1D">
        <w:t>, and Woodside</w:t>
      </w:r>
      <w:r>
        <w:t xml:space="preserve"> (“the operating area”)</w:t>
      </w:r>
    </w:p>
    <w:p w14:paraId="4594F668" w14:textId="77777777" w:rsidR="001C4F5A" w:rsidRDefault="001C4F5A" w:rsidP="00245F4E">
      <w:pPr>
        <w:pStyle w:val="BodyTextIndent2"/>
        <w:ind w:left="1400" w:firstLine="0"/>
        <w:rPr>
          <w:ins w:id="7" w:author="Murray Dawson" w:date="2021-11-01T14:57:00Z"/>
        </w:rPr>
      </w:pPr>
    </w:p>
    <w:p w14:paraId="506D6D0E" w14:textId="34292C68" w:rsidR="001C4F5A" w:rsidRDefault="001C4F5A" w:rsidP="001C4F5A">
      <w:pPr>
        <w:pStyle w:val="ListParagraph"/>
        <w:numPr>
          <w:ilvl w:val="0"/>
          <w:numId w:val="19"/>
        </w:numPr>
        <w:rPr>
          <w:ins w:id="8" w:author="Murray Dawson" w:date="2021-11-01T14:58:00Z"/>
          <w:rStyle w:val="emailstyle15"/>
          <w:rFonts w:ascii="Arial" w:hAnsi="Arial" w:cs="Arial"/>
          <w:i/>
          <w:iCs/>
        </w:rPr>
      </w:pPr>
      <w:commentRangeStart w:id="9"/>
      <w:ins w:id="10" w:author="Murray Dawson" w:date="2021-11-01T14:58:00Z">
        <w:r w:rsidRPr="00245F4E">
          <w:rPr>
            <w:rStyle w:val="emailstyle15"/>
            <w:rFonts w:ascii="Arial" w:hAnsi="Arial" w:cs="Arial"/>
            <w:i/>
            <w:iCs/>
          </w:rPr>
          <w:t>Relie</w:t>
        </w:r>
      </w:ins>
      <w:ins w:id="11" w:author="Murray Dawson" w:date="2021-11-01T15:06:00Z">
        <w:r w:rsidR="000E0A2E">
          <w:rPr>
            <w:rStyle w:val="emailstyle15"/>
            <w:rFonts w:ascii="Arial" w:hAnsi="Arial" w:cs="Arial"/>
            <w:i/>
            <w:iCs/>
          </w:rPr>
          <w:t>ve</w:t>
        </w:r>
      </w:ins>
      <w:commentRangeEnd w:id="9"/>
      <w:r w:rsidR="00836027">
        <w:rPr>
          <w:rStyle w:val="CommentReference"/>
          <w:rFonts w:ascii="Arial" w:eastAsia="Times New Roman" w:hAnsi="Arial" w:cs="Times New Roman"/>
          <w:lang w:eastAsia="en-GB"/>
        </w:rPr>
        <w:commentReference w:id="9"/>
      </w:r>
      <w:ins w:id="12" w:author="Murray Dawson" w:date="2021-11-01T15:06:00Z">
        <w:r w:rsidR="000E0A2E">
          <w:rPr>
            <w:rStyle w:val="emailstyle15"/>
            <w:rFonts w:ascii="Arial" w:hAnsi="Arial" w:cs="Arial"/>
            <w:i/>
            <w:iCs/>
          </w:rPr>
          <w:t xml:space="preserve"> </w:t>
        </w:r>
      </w:ins>
      <w:ins w:id="13" w:author="Murray Dawson" w:date="2021-11-01T14:58:00Z">
        <w:r w:rsidRPr="00245F4E">
          <w:rPr>
            <w:rStyle w:val="emailstyle15"/>
            <w:rFonts w:ascii="Arial" w:hAnsi="Arial" w:cs="Arial"/>
            <w:i/>
            <w:iCs/>
          </w:rPr>
          <w:t xml:space="preserve">the needs of persons across </w:t>
        </w:r>
        <w:proofErr w:type="gramStart"/>
        <w:r w:rsidRPr="00245F4E">
          <w:rPr>
            <w:rStyle w:val="emailstyle15"/>
            <w:rFonts w:ascii="Arial" w:hAnsi="Arial" w:cs="Arial"/>
            <w:i/>
            <w:iCs/>
          </w:rPr>
          <w:t>North East</w:t>
        </w:r>
        <w:proofErr w:type="gramEnd"/>
        <w:r w:rsidRPr="00245F4E">
          <w:rPr>
            <w:rStyle w:val="emailstyle15"/>
            <w:rFonts w:ascii="Arial" w:hAnsi="Arial" w:cs="Arial"/>
            <w:i/>
            <w:iCs/>
          </w:rPr>
          <w:t xml:space="preserve"> Scotland who face disadvantage, discrimination and face personal barriers.</w:t>
        </w:r>
      </w:ins>
    </w:p>
    <w:p w14:paraId="2351E736" w14:textId="77777777" w:rsidR="001C4F5A" w:rsidRPr="00245F4E" w:rsidRDefault="001C4F5A" w:rsidP="00245F4E">
      <w:pPr>
        <w:pStyle w:val="ListParagraph"/>
        <w:rPr>
          <w:ins w:id="14" w:author="Murray Dawson" w:date="2021-11-01T14:58:00Z"/>
          <w:rFonts w:ascii="Arial" w:hAnsi="Arial" w:cs="Arial"/>
          <w:i/>
          <w:iCs/>
        </w:rPr>
      </w:pPr>
    </w:p>
    <w:p w14:paraId="53FE18FE" w14:textId="2A4E7D05" w:rsidR="001C4F5A" w:rsidRDefault="001C4F5A" w:rsidP="001C4F5A">
      <w:pPr>
        <w:numPr>
          <w:ilvl w:val="0"/>
          <w:numId w:val="19"/>
        </w:numPr>
        <w:tabs>
          <w:tab w:val="left" w:pos="0"/>
          <w:tab w:val="left" w:pos="680"/>
        </w:tabs>
        <w:jc w:val="both"/>
        <w:rPr>
          <w:sz w:val="24"/>
        </w:rPr>
      </w:pPr>
      <w:commentRangeStart w:id="15"/>
      <w:r>
        <w:rPr>
          <w:sz w:val="24"/>
        </w:rPr>
        <w:t>To</w:t>
      </w:r>
      <w:commentRangeEnd w:id="15"/>
      <w:r w:rsidR="00740250">
        <w:rPr>
          <w:rStyle w:val="CommentReference"/>
        </w:rPr>
        <w:commentReference w:id="15"/>
      </w:r>
      <w:r>
        <w:rPr>
          <w:sz w:val="24"/>
        </w:rPr>
        <w:t xml:space="preserve"> advance education </w:t>
      </w:r>
      <w:ins w:id="16" w:author="Murray Dawson" w:date="2021-11-01T15:02:00Z">
        <w:r w:rsidR="00F76704">
          <w:rPr>
            <w:sz w:val="24"/>
          </w:rPr>
          <w:t xml:space="preserve">across </w:t>
        </w:r>
      </w:ins>
      <w:proofErr w:type="gramStart"/>
      <w:ins w:id="17" w:author="Murray Dawson" w:date="2021-11-03T16:24:00Z">
        <w:r w:rsidR="003C6186">
          <w:rPr>
            <w:sz w:val="24"/>
          </w:rPr>
          <w:t>North East</w:t>
        </w:r>
        <w:proofErr w:type="gramEnd"/>
        <w:r w:rsidR="003C6186">
          <w:rPr>
            <w:sz w:val="24"/>
          </w:rPr>
          <w:t xml:space="preserve"> Scotland</w:t>
        </w:r>
      </w:ins>
      <w:r>
        <w:rPr>
          <w:sz w:val="24"/>
        </w:rPr>
        <w:t>, particularly those facing social</w:t>
      </w:r>
      <w:ins w:id="18" w:author="Murray Dawson" w:date="2021-11-01T15:02:00Z">
        <w:r w:rsidR="001B402C">
          <w:rPr>
            <w:sz w:val="24"/>
          </w:rPr>
          <w:t xml:space="preserve">, </w:t>
        </w:r>
      </w:ins>
      <w:r>
        <w:rPr>
          <w:sz w:val="24"/>
        </w:rPr>
        <w:t>economic</w:t>
      </w:r>
      <w:ins w:id="19" w:author="Murray Dawson" w:date="2021-11-03T16:24:00Z">
        <w:r w:rsidR="003C6186">
          <w:rPr>
            <w:sz w:val="24"/>
          </w:rPr>
          <w:t xml:space="preserve"> </w:t>
        </w:r>
      </w:ins>
      <w:ins w:id="20" w:author="Murray Dawson" w:date="2021-11-03T16:25:00Z">
        <w:r w:rsidR="003C6186">
          <w:rPr>
            <w:sz w:val="24"/>
          </w:rPr>
          <w:t xml:space="preserve">and/or </w:t>
        </w:r>
      </w:ins>
      <w:ins w:id="21" w:author="Murray Dawson" w:date="2021-11-03T16:24:00Z">
        <w:r w:rsidR="003C6186">
          <w:rPr>
            <w:sz w:val="24"/>
          </w:rPr>
          <w:t xml:space="preserve">digital </w:t>
        </w:r>
      </w:ins>
      <w:r>
        <w:rPr>
          <w:sz w:val="24"/>
        </w:rPr>
        <w:t>exclusion;</w:t>
      </w:r>
    </w:p>
    <w:p w14:paraId="7ED1C6E7" w14:textId="77777777" w:rsidR="001C4F5A" w:rsidRDefault="001C4F5A" w:rsidP="00245F4E">
      <w:pPr>
        <w:pStyle w:val="ListParagraph"/>
      </w:pPr>
    </w:p>
    <w:p w14:paraId="3EE94A1D" w14:textId="4A20F226" w:rsidR="001C4F5A" w:rsidRPr="00245F4E" w:rsidRDefault="001C4F5A" w:rsidP="00245F4E">
      <w:pPr>
        <w:numPr>
          <w:ilvl w:val="0"/>
          <w:numId w:val="19"/>
        </w:numPr>
        <w:tabs>
          <w:tab w:val="left" w:pos="0"/>
          <w:tab w:val="left" w:pos="680"/>
        </w:tabs>
        <w:jc w:val="both"/>
        <w:rPr>
          <w:rFonts w:cs="Arial"/>
          <w:i/>
          <w:iCs/>
        </w:rPr>
      </w:pPr>
      <w:r>
        <w:rPr>
          <w:sz w:val="24"/>
        </w:rPr>
        <w:t xml:space="preserve">Promote, establish and operate other schemes of a similar charitable nature for the benefit of the community within the operating </w:t>
      </w:r>
      <w:proofErr w:type="gramStart"/>
      <w:r>
        <w:rPr>
          <w:sz w:val="24"/>
        </w:rPr>
        <w:t>area;</w:t>
      </w:r>
      <w:proofErr w:type="gramEnd"/>
    </w:p>
    <w:p w14:paraId="0E19C366" w14:textId="77777777" w:rsidR="0018700F" w:rsidRDefault="0018700F">
      <w:pPr>
        <w:tabs>
          <w:tab w:val="left" w:pos="0"/>
          <w:tab w:val="left" w:pos="680"/>
        </w:tabs>
        <w:jc w:val="both"/>
        <w:rPr>
          <w:sz w:val="24"/>
        </w:rPr>
      </w:pPr>
    </w:p>
    <w:p w14:paraId="31158C5F" w14:textId="77777777" w:rsidR="0018700F" w:rsidRDefault="0018700F">
      <w:pPr>
        <w:tabs>
          <w:tab w:val="left" w:pos="0"/>
          <w:tab w:val="left" w:pos="680"/>
        </w:tabs>
        <w:jc w:val="both"/>
        <w:rPr>
          <w:color w:val="FF0000"/>
          <w:sz w:val="24"/>
        </w:rPr>
      </w:pPr>
    </w:p>
    <w:bookmarkEnd w:id="0"/>
    <w:p w14:paraId="22B6E311" w14:textId="77777777" w:rsidR="0018700F" w:rsidRDefault="00F21644">
      <w:pPr>
        <w:pStyle w:val="BodyTextIndent"/>
      </w:pPr>
      <w:r>
        <w:t>In pursuance of those aims (but not otherwise), the company shall have the following powers:</w:t>
      </w:r>
    </w:p>
    <w:p w14:paraId="5D31D2C0" w14:textId="26A1F151" w:rsidR="0018700F" w:rsidRDefault="00F21644">
      <w:pPr>
        <w:pStyle w:val="BodyTextIndent"/>
        <w:numPr>
          <w:ilvl w:val="0"/>
          <w:numId w:val="2"/>
        </w:numPr>
        <w:tabs>
          <w:tab w:val="left" w:pos="284"/>
        </w:tabs>
        <w:rPr>
          <w:ins w:id="22" w:author="Murray Dawson" w:date="2021-11-01T15:06:00Z"/>
        </w:rPr>
      </w:pPr>
      <w:r>
        <w:t xml:space="preserve">To relieve poverty </w:t>
      </w:r>
      <w:commentRangeStart w:id="23"/>
      <w:ins w:id="24" w:author="Murray Dawson" w:date="2021-11-03T16:29:00Z">
        <w:r w:rsidR="006D7D4B">
          <w:t xml:space="preserve">and the needs of those who face </w:t>
        </w:r>
        <w:proofErr w:type="gramStart"/>
        <w:r w:rsidR="006D7D4B">
          <w:t>discrimination, and</w:t>
        </w:r>
        <w:proofErr w:type="gramEnd"/>
        <w:r w:rsidR="006D7D4B">
          <w:t xml:space="preserve"> face personal barriers</w:t>
        </w:r>
      </w:ins>
      <w:ins w:id="25" w:author="Murray Dawson" w:date="2021-11-03T16:30:00Z">
        <w:r w:rsidR="002B16FA">
          <w:t xml:space="preserve"> by providing </w:t>
        </w:r>
      </w:ins>
      <w:ins w:id="26" w:author="Murray Dawson" w:date="2021-11-18T13:00:00Z">
        <w:r w:rsidR="00943530">
          <w:t xml:space="preserve">personalised and group </w:t>
        </w:r>
      </w:ins>
      <w:ins w:id="27" w:author="Murray Dawson" w:date="2021-11-03T16:30:00Z">
        <w:r w:rsidR="002B16FA">
          <w:t>support</w:t>
        </w:r>
      </w:ins>
      <w:ins w:id="28" w:author="Murray Dawson" w:date="2021-11-18T13:01:00Z">
        <w:r w:rsidR="00C246E0">
          <w:t>;</w:t>
        </w:r>
      </w:ins>
      <w:ins w:id="29" w:author="Murray Dawson" w:date="2021-11-03T16:30:00Z">
        <w:r w:rsidR="002B16FA">
          <w:t xml:space="preserve"> </w:t>
        </w:r>
      </w:ins>
      <w:commentRangeEnd w:id="23"/>
      <w:r w:rsidR="00F760BE">
        <w:rPr>
          <w:rStyle w:val="CommentReference"/>
        </w:rPr>
        <w:commentReference w:id="23"/>
      </w:r>
      <w:r>
        <w:t xml:space="preserve">through engagement in community media production; </w:t>
      </w:r>
      <w:ins w:id="30" w:author="Murray Dawson" w:date="2021-11-18T13:01:00Z">
        <w:r w:rsidR="00072AA8">
          <w:t xml:space="preserve">and </w:t>
        </w:r>
      </w:ins>
      <w:r>
        <w:t>by developing platforms and providing training in media based transferable skills, which will assist</w:t>
      </w:r>
      <w:ins w:id="31" w:author="Murray Dawson" w:date="2021-11-03T16:31:00Z">
        <w:r w:rsidR="0005215A">
          <w:t xml:space="preserve"> participants </w:t>
        </w:r>
        <w:r w:rsidR="00026732">
          <w:t xml:space="preserve">in the </w:t>
        </w:r>
      </w:ins>
      <w:r>
        <w:t xml:space="preserve">operating area to obtain paid employment or develop their skills in the interest of social welfare and so that their conditions of life may </w:t>
      </w:r>
      <w:r w:rsidR="00635081">
        <w:t>improve,</w:t>
      </w:r>
      <w:r>
        <w:t xml:space="preserve"> and their voices can be heard.</w:t>
      </w:r>
    </w:p>
    <w:p w14:paraId="5B6EE5D7" w14:textId="3F15E421" w:rsidR="0018700F" w:rsidRDefault="00F21644">
      <w:pPr>
        <w:pStyle w:val="BodyTextIndent"/>
        <w:numPr>
          <w:ilvl w:val="0"/>
          <w:numId w:val="2"/>
        </w:numPr>
        <w:tabs>
          <w:tab w:val="left" w:pos="284"/>
        </w:tabs>
      </w:pPr>
      <w:r>
        <w:t xml:space="preserve">To advance education and lifelong learning by delivering, in partnership with community organisations, agencies, schools, colleges and universities, accredited and informal courses in community media production </w:t>
      </w:r>
      <w:proofErr w:type="gramStart"/>
      <w:r>
        <w:t>including;</w:t>
      </w:r>
      <w:proofErr w:type="gramEnd"/>
      <w:r>
        <w:t xml:space="preserve"> video and radio production, magazine and online publications, and any other courses not otherwise provided as part of the statutory responsibility of the education authorities, in response to identified need.</w:t>
      </w:r>
    </w:p>
    <w:p w14:paraId="48745DFE" w14:textId="77777777" w:rsidR="0018700F" w:rsidRPr="00194DA3" w:rsidRDefault="00F21644">
      <w:pPr>
        <w:pStyle w:val="BodyTextIndent"/>
        <w:numPr>
          <w:ilvl w:val="0"/>
          <w:numId w:val="2"/>
        </w:numPr>
        <w:tabs>
          <w:tab w:val="left" w:pos="284"/>
        </w:tabs>
        <w:rPr>
          <w:color w:val="000000" w:themeColor="text1"/>
        </w:rPr>
      </w:pPr>
      <w:r>
        <w:t xml:space="preserve">To </w:t>
      </w:r>
      <w:r w:rsidRPr="00194DA3">
        <w:rPr>
          <w:color w:val="000000" w:themeColor="text1"/>
        </w:rPr>
        <w:t>offer services and facilities to other charitable schemes for the benefit of the operating area.</w:t>
      </w:r>
    </w:p>
    <w:p w14:paraId="3346C0E6"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lastRenderedPageBreak/>
        <w:t>To carry on any other activities which further any of the above objects.</w:t>
      </w:r>
    </w:p>
    <w:p w14:paraId="3C631969"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 xml:space="preserve">To promote companies whose activities may further one or more of the above </w:t>
      </w:r>
      <w:proofErr w:type="gramStart"/>
      <w:r w:rsidRPr="00194DA3">
        <w:rPr>
          <w:color w:val="000000" w:themeColor="text1"/>
        </w:rPr>
        <w:t>objects, or</w:t>
      </w:r>
      <w:proofErr w:type="gramEnd"/>
      <w:r w:rsidRPr="00194DA3">
        <w:rPr>
          <w:color w:val="000000" w:themeColor="text1"/>
        </w:rPr>
        <w:t xml:space="preserve"> may generate income to support the activities of the company, acquire and hold shares in such companies and carry out, in relation to any such company which is a subsidiary of the company, all such functions as may be associated with a holding company.</w:t>
      </w:r>
    </w:p>
    <w:p w14:paraId="40D2B387"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acquire and take over the whole or any part of the undertaking and liabilities of any body holding property or rights which are suitable for the company’s activities.</w:t>
      </w:r>
    </w:p>
    <w:p w14:paraId="6E3E0879"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purchase, take on lease, hire, or otherwise acquire, any property or rights which are suitable for the company’s activities.</w:t>
      </w:r>
    </w:p>
    <w:p w14:paraId="5CD80044"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improve, manage, develop or otherwise deal with, all or any part of the property and rights of the company.</w:t>
      </w:r>
    </w:p>
    <w:p w14:paraId="658F29B6" w14:textId="24A1C199"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 xml:space="preserve">To sell, let, hire out, license, or otherwise dispose </w:t>
      </w:r>
      <w:r w:rsidR="00AF63F6" w:rsidRPr="00194DA3">
        <w:rPr>
          <w:color w:val="000000" w:themeColor="text1"/>
        </w:rPr>
        <w:t>of,</w:t>
      </w:r>
      <w:r w:rsidRPr="00194DA3">
        <w:rPr>
          <w:color w:val="000000" w:themeColor="text1"/>
        </w:rPr>
        <w:t xml:space="preserve"> all or any part of the property and rights of the company.</w:t>
      </w:r>
    </w:p>
    <w:p w14:paraId="4040125E"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lend money and give credit (with or without security) and to grant guarantees and issue indemnities.</w:t>
      </w:r>
    </w:p>
    <w:p w14:paraId="750D8586"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borrow money, and to give security in support of any such borrowings by the company, in support of any obligations undertaken by the company or in support of any guarantee issued by the company.</w:t>
      </w:r>
    </w:p>
    <w:p w14:paraId="22C85CAB"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employ such staff as are considered appropriate for the proper conduct of the company’s activities, and to make reasonable provision for the payment of pension and/or other benefits for members of staff, ex-members of staff and their dependants.</w:t>
      </w:r>
    </w:p>
    <w:p w14:paraId="7B97D0AD"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engage such consultants and advisers as are considered appropriate from time to time.</w:t>
      </w:r>
    </w:p>
    <w:p w14:paraId="0A2D84C5"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effect insurance of all kinds (which may include officers’ liability insurance).</w:t>
      </w:r>
    </w:p>
    <w:p w14:paraId="0F4B403A"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invest any funds which are not immediately required for the company’s activities in such investments as may be considered appropriate (and to dispose of, and vary, such investments)</w:t>
      </w:r>
    </w:p>
    <w:p w14:paraId="54EBAF8F"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liase with other voluntary sector bodies, local authorities, UK or Scottish government departments and agencies, and other bodies, all with a view to furthering the company’s objects.</w:t>
      </w:r>
    </w:p>
    <w:p w14:paraId="70BAED85"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establish and /or support any other charitable body, and to make donations for any charitable purpose falling within the company’s objects.</w:t>
      </w:r>
    </w:p>
    <w:p w14:paraId="4E36E8B9"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take such steps as may be deemed appropriate for the purpose of raising funds for the company’s activities.</w:t>
      </w:r>
    </w:p>
    <w:p w14:paraId="2B8AE025"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accept grants, donations and legacies of all kinds (and to accept any reasonable conditions attaching to them).</w:t>
      </w:r>
    </w:p>
    <w:p w14:paraId="09C5A43E"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To oppose, or object to, any application or proceedings which may prejudice the company’s interests.</w:t>
      </w:r>
    </w:p>
    <w:p w14:paraId="7E3A85DB"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lastRenderedPageBreak/>
        <w:t xml:space="preserve">To </w:t>
      </w:r>
      <w:proofErr w:type="gramStart"/>
      <w:r w:rsidRPr="00194DA3">
        <w:rPr>
          <w:color w:val="000000" w:themeColor="text1"/>
        </w:rPr>
        <w:t>enter into</w:t>
      </w:r>
      <w:proofErr w:type="gramEnd"/>
      <w:r w:rsidRPr="00194DA3">
        <w:rPr>
          <w:color w:val="000000" w:themeColor="text1"/>
        </w:rPr>
        <w:t xml:space="preserve"> any arrangement with any organisation, government or authority which may be advantageous for the purposes of the activities of the company, and to enter into any arrangement for co-operation or mutual assistance with any charitable body.</w:t>
      </w:r>
    </w:p>
    <w:p w14:paraId="262E30A0" w14:textId="77777777" w:rsidR="0018700F" w:rsidRPr="00194DA3" w:rsidRDefault="00F21644">
      <w:pPr>
        <w:pStyle w:val="BodyTextIndent"/>
        <w:numPr>
          <w:ilvl w:val="0"/>
          <w:numId w:val="2"/>
        </w:numPr>
        <w:tabs>
          <w:tab w:val="clear" w:pos="855"/>
          <w:tab w:val="left" w:pos="284"/>
          <w:tab w:val="left" w:pos="851"/>
        </w:tabs>
        <w:rPr>
          <w:color w:val="000000" w:themeColor="text1"/>
        </w:rPr>
      </w:pPr>
      <w:r w:rsidRPr="00194DA3">
        <w:rPr>
          <w:color w:val="000000" w:themeColor="text1"/>
        </w:rPr>
        <w:t xml:space="preserve">To do anything which may be incidental or conducive to the furtherance of any of the company’s objects. </w:t>
      </w:r>
    </w:p>
    <w:p w14:paraId="550C2C96" w14:textId="77777777" w:rsidR="0018700F" w:rsidRDefault="00F21644">
      <w:pPr>
        <w:pStyle w:val="BodyTextIndent"/>
        <w:numPr>
          <w:ilvl w:val="0"/>
          <w:numId w:val="2"/>
        </w:numPr>
        <w:tabs>
          <w:tab w:val="clear" w:pos="855"/>
          <w:tab w:val="left" w:pos="284"/>
          <w:tab w:val="left" w:pos="851"/>
        </w:tabs>
      </w:pPr>
      <w:r w:rsidRPr="00194DA3">
        <w:rPr>
          <w:color w:val="000000" w:themeColor="text1"/>
        </w:rPr>
        <w:t>To adopt, if it sh</w:t>
      </w:r>
      <w:r>
        <w:t>ould be decided by the unincorporated Scottish Charity known as Station House Media Unit, all the undertakings, all assets and liabilities of that charity.</w:t>
      </w:r>
    </w:p>
    <w:p w14:paraId="4F1754C0" w14:textId="77777777" w:rsidR="0018700F" w:rsidRDefault="00F21644">
      <w:pPr>
        <w:pStyle w:val="BodyTextIndent"/>
        <w:tabs>
          <w:tab w:val="left" w:pos="284"/>
        </w:tabs>
        <w:ind w:left="855"/>
      </w:pPr>
      <w:r>
        <w:t>And it is declared that</w:t>
      </w:r>
    </w:p>
    <w:p w14:paraId="4D1B36EC" w14:textId="77777777" w:rsidR="0018700F" w:rsidRDefault="00F21644">
      <w:pPr>
        <w:pStyle w:val="BodyTextIndent"/>
        <w:numPr>
          <w:ilvl w:val="0"/>
          <w:numId w:val="3"/>
        </w:numPr>
        <w:tabs>
          <w:tab w:val="clear" w:pos="1575"/>
          <w:tab w:val="left" w:pos="284"/>
          <w:tab w:val="num" w:pos="1276"/>
        </w:tabs>
        <w:ind w:left="851" w:firstLine="4"/>
      </w:pPr>
      <w:r>
        <w:t>in this clause, ‘property’ means any property, heritable or moveable, wherever situated</w:t>
      </w:r>
    </w:p>
    <w:p w14:paraId="2816C82A" w14:textId="77777777" w:rsidR="0018700F" w:rsidRDefault="00F21644">
      <w:pPr>
        <w:pStyle w:val="BodyTextIndent"/>
        <w:numPr>
          <w:ilvl w:val="0"/>
          <w:numId w:val="3"/>
        </w:numPr>
        <w:tabs>
          <w:tab w:val="clear" w:pos="851"/>
          <w:tab w:val="left" w:pos="1276"/>
        </w:tabs>
      </w:pPr>
      <w:r>
        <w:t xml:space="preserve">in this clause, and throughout this memorandum of association, </w:t>
      </w:r>
    </w:p>
    <w:p w14:paraId="0D09B13A" w14:textId="77777777" w:rsidR="0018700F" w:rsidRDefault="00F21644">
      <w:pPr>
        <w:pStyle w:val="BodyTextIndent"/>
        <w:tabs>
          <w:tab w:val="left" w:pos="1276"/>
        </w:tabs>
        <w:ind w:left="855"/>
      </w:pPr>
      <w:r>
        <w:t xml:space="preserve">    (A) the expression “charity” shall mean a body which is either a “Scottish charity” within the meaning of section 13 of the Charities and Trustee Investment (Scotland) Act 2005 or a “charity” within the meaning of section 96 of the Charities Act 1993</w:t>
      </w:r>
    </w:p>
    <w:p w14:paraId="47E0B9DD" w14:textId="77777777" w:rsidR="0018700F" w:rsidRDefault="00F21644">
      <w:pPr>
        <w:pStyle w:val="BodyTextIndent"/>
        <w:tabs>
          <w:tab w:val="left" w:pos="1276"/>
        </w:tabs>
        <w:ind w:left="855"/>
      </w:pPr>
      <w:r>
        <w:t xml:space="preserve">    (B) the expression “charitable purpose” shall mean a charitable purpose under section 7 of the Charities and Trustee Investment (Scotland) Act 2005 which is also regarded as a charitable purpose in relation to the application of sections 505 and 506 of the Income and Corporation Taxes Act </w:t>
      </w:r>
      <w:proofErr w:type="gramStart"/>
      <w:r>
        <w:t>1988;</w:t>
      </w:r>
      <w:proofErr w:type="gramEnd"/>
      <w:r>
        <w:t xml:space="preserve"> </w:t>
      </w:r>
    </w:p>
    <w:p w14:paraId="13472B2E" w14:textId="77777777" w:rsidR="0018700F" w:rsidRDefault="00F21644">
      <w:pPr>
        <w:pStyle w:val="BodyTextIndent"/>
        <w:tabs>
          <w:tab w:val="left" w:pos="1276"/>
        </w:tabs>
        <w:ind w:left="855"/>
        <w:rPr>
          <w:color w:val="FF0000"/>
        </w:rPr>
      </w:pPr>
      <w:r>
        <w:t>(iii) any reference in this memorandum of association to a provision of any legislation shall include any statutory modification or re-enactment of that provision in force from time to time.</w:t>
      </w:r>
    </w:p>
    <w:p w14:paraId="2C5039A9" w14:textId="77777777" w:rsidR="0018700F" w:rsidRDefault="0018700F">
      <w:pPr>
        <w:pStyle w:val="BodyTextIndent"/>
        <w:tabs>
          <w:tab w:val="left" w:pos="1276"/>
        </w:tabs>
        <w:ind w:left="855"/>
        <w:rPr>
          <w:color w:val="FF0000"/>
        </w:rPr>
      </w:pPr>
    </w:p>
    <w:p w14:paraId="1CC0D9D8" w14:textId="77777777" w:rsidR="0018700F" w:rsidRDefault="00F21644">
      <w:pPr>
        <w:numPr>
          <w:ilvl w:val="0"/>
          <w:numId w:val="1"/>
        </w:numPr>
        <w:tabs>
          <w:tab w:val="clear" w:pos="855"/>
          <w:tab w:val="left" w:pos="0"/>
          <w:tab w:val="left" w:pos="284"/>
        </w:tabs>
        <w:spacing w:before="120"/>
        <w:ind w:left="851" w:hanging="851"/>
        <w:rPr>
          <w:sz w:val="24"/>
        </w:rPr>
      </w:pPr>
      <w:r>
        <w:rPr>
          <w:sz w:val="24"/>
        </w:rPr>
        <w:t>a</w:t>
      </w:r>
      <w:r>
        <w:rPr>
          <w:sz w:val="24"/>
        </w:rPr>
        <w:tab/>
      </w:r>
      <w:proofErr w:type="gramStart"/>
      <w:r>
        <w:rPr>
          <w:sz w:val="24"/>
        </w:rPr>
        <w:t>The</w:t>
      </w:r>
      <w:proofErr w:type="gramEnd"/>
      <w:r>
        <w:rPr>
          <w:sz w:val="24"/>
        </w:rPr>
        <w:t xml:space="preserve"> income and property of the company shall be applied solely towards promoting the company’s objects (as set out in clause </w:t>
      </w:r>
      <w:r>
        <w:rPr>
          <w:sz w:val="24"/>
        </w:rPr>
        <w:fldChar w:fldCharType="begin"/>
      </w:r>
      <w:r>
        <w:rPr>
          <w:sz w:val="24"/>
        </w:rPr>
        <w:instrText xml:space="preserve"> REF _Ref150356551 \r \h </w:instrText>
      </w:r>
      <w:r>
        <w:rPr>
          <w:sz w:val="24"/>
        </w:rPr>
      </w:r>
      <w:r>
        <w:rPr>
          <w:sz w:val="24"/>
        </w:rPr>
        <w:fldChar w:fldCharType="separate"/>
      </w:r>
      <w:r>
        <w:rPr>
          <w:sz w:val="24"/>
        </w:rPr>
        <w:t>3</w:t>
      </w:r>
      <w:r>
        <w:rPr>
          <w:sz w:val="24"/>
        </w:rPr>
        <w:fldChar w:fldCharType="end"/>
      </w:r>
      <w:r>
        <w:rPr>
          <w:sz w:val="24"/>
        </w:rPr>
        <w:t>).</w:t>
      </w:r>
    </w:p>
    <w:p w14:paraId="2D71F7F4" w14:textId="77777777" w:rsidR="0018700F" w:rsidRDefault="00F21644">
      <w:pPr>
        <w:pStyle w:val="BodyTextIndent"/>
        <w:tabs>
          <w:tab w:val="clear" w:pos="0"/>
          <w:tab w:val="left" w:pos="-426"/>
          <w:tab w:val="left" w:pos="284"/>
        </w:tabs>
        <w:ind w:hanging="851"/>
      </w:pPr>
      <w:r>
        <w:tab/>
        <w:t>b</w:t>
      </w:r>
      <w:r>
        <w:tab/>
        <w:t>No part of the income or property of the company shall be paid or transferred (directly or indirectly) to the members of the company, whether by way of dividend, bonus or otherwise.</w:t>
      </w:r>
    </w:p>
    <w:p w14:paraId="0842263C" w14:textId="77777777" w:rsidR="0018700F" w:rsidRDefault="00F21644">
      <w:pPr>
        <w:pStyle w:val="BodyTextIndent"/>
        <w:tabs>
          <w:tab w:val="clear" w:pos="0"/>
          <w:tab w:val="left" w:pos="-426"/>
          <w:tab w:val="left" w:pos="284"/>
        </w:tabs>
        <w:ind w:hanging="851"/>
      </w:pPr>
      <w:r>
        <w:tab/>
        <w:t>c</w:t>
      </w:r>
      <w:r>
        <w:tab/>
        <w:t>No director of the company shall be appointed as a paid employee of the company; no director shall hold any office under the company for which a salary or fee is payable.</w:t>
      </w:r>
    </w:p>
    <w:p w14:paraId="6CC1700F" w14:textId="77777777" w:rsidR="0018700F" w:rsidRDefault="00F21644">
      <w:pPr>
        <w:pStyle w:val="BodyTextIndent"/>
        <w:tabs>
          <w:tab w:val="clear" w:pos="0"/>
          <w:tab w:val="left" w:pos="-426"/>
          <w:tab w:val="left" w:pos="284"/>
        </w:tabs>
        <w:ind w:hanging="851"/>
      </w:pPr>
      <w:r>
        <w:tab/>
        <w:t>d</w:t>
      </w:r>
      <w:r>
        <w:tab/>
        <w:t>No benefit (whether in money or kind) shall be given by the company to any director except (</w:t>
      </w:r>
      <w:proofErr w:type="spellStart"/>
      <w:r>
        <w:t>i</w:t>
      </w:r>
      <w:proofErr w:type="spellEnd"/>
      <w:r>
        <w:t xml:space="preserve">) repayment of out-of-pocket expenses or (ii) reasonable payment in return for </w:t>
      </w:r>
      <w:proofErr w:type="gramStart"/>
      <w:r>
        <w:t>particular services</w:t>
      </w:r>
      <w:proofErr w:type="gramEnd"/>
      <w:r>
        <w:t xml:space="preserve"> (not being of a management nature) actually rendered to the company.</w:t>
      </w:r>
    </w:p>
    <w:p w14:paraId="53F4EC5B" w14:textId="77777777" w:rsidR="0018700F" w:rsidRDefault="00F21644">
      <w:pPr>
        <w:numPr>
          <w:ilvl w:val="0"/>
          <w:numId w:val="1"/>
        </w:numPr>
        <w:tabs>
          <w:tab w:val="clear" w:pos="855"/>
          <w:tab w:val="left" w:pos="0"/>
          <w:tab w:val="left" w:pos="851"/>
        </w:tabs>
        <w:spacing w:before="120"/>
        <w:ind w:left="851" w:hanging="851"/>
        <w:rPr>
          <w:sz w:val="24"/>
        </w:rPr>
      </w:pPr>
      <w:r>
        <w:rPr>
          <w:sz w:val="24"/>
        </w:rPr>
        <w:t>The liability of the members is limited.</w:t>
      </w:r>
    </w:p>
    <w:p w14:paraId="761C311A" w14:textId="77777777" w:rsidR="0018700F" w:rsidRDefault="00F21644">
      <w:pPr>
        <w:numPr>
          <w:ilvl w:val="0"/>
          <w:numId w:val="1"/>
        </w:numPr>
        <w:tabs>
          <w:tab w:val="clear" w:pos="855"/>
          <w:tab w:val="left" w:pos="0"/>
          <w:tab w:val="left" w:pos="851"/>
        </w:tabs>
        <w:spacing w:before="120"/>
        <w:ind w:left="851" w:hanging="851"/>
        <w:rPr>
          <w:sz w:val="24"/>
        </w:rPr>
      </w:pPr>
      <w:r>
        <w:rPr>
          <w:sz w:val="24"/>
        </w:rPr>
        <w:t xml:space="preserve">Every member of the company undertakes to contribute such amount as may be required (not exceeding £1) to the company’s assets if it should be wound up while he/she is a member or within one year after he/she ceases to be a member, for payment of the company’s debts and liabilities contracted before he/she ceases to be </w:t>
      </w:r>
      <w:r>
        <w:rPr>
          <w:sz w:val="24"/>
        </w:rPr>
        <w:lastRenderedPageBreak/>
        <w:t>a member, and of the costs, charges and expenses of winding up, and for the adjustment of the rights of the contributories among themselves.</w:t>
      </w:r>
    </w:p>
    <w:p w14:paraId="3294AEAD" w14:textId="77777777" w:rsidR="0018700F" w:rsidRDefault="00F21644">
      <w:pPr>
        <w:numPr>
          <w:ilvl w:val="0"/>
          <w:numId w:val="1"/>
        </w:numPr>
        <w:tabs>
          <w:tab w:val="clear" w:pos="855"/>
          <w:tab w:val="left" w:pos="0"/>
          <w:tab w:val="left" w:pos="284"/>
        </w:tabs>
        <w:spacing w:before="120"/>
        <w:ind w:left="851" w:hanging="851"/>
        <w:rPr>
          <w:sz w:val="24"/>
        </w:rPr>
      </w:pPr>
      <w:bookmarkStart w:id="32" w:name="_Ref150595328"/>
      <w:proofErr w:type="gramStart"/>
      <w:r>
        <w:rPr>
          <w:sz w:val="24"/>
        </w:rPr>
        <w:t>a</w:t>
      </w:r>
      <w:proofErr w:type="gramEnd"/>
      <w:r>
        <w:rPr>
          <w:sz w:val="24"/>
        </w:rPr>
        <w:tab/>
        <w:t>If on the winding-up of the company any property remains after satisfaction of all the company’s debts and liabilities, such property shall not be paid to or distributed among the members of the company; that property shall instead by transferred to some other charitable body or bodies (whether incorporated or unincorporated) whose objects are similar (wholly or in part) to the objects of the company.</w:t>
      </w:r>
      <w:bookmarkEnd w:id="32"/>
    </w:p>
    <w:p w14:paraId="0CFE02FC" w14:textId="77777777" w:rsidR="0018700F" w:rsidRDefault="00F21644">
      <w:pPr>
        <w:pStyle w:val="BodyTextIndent"/>
        <w:tabs>
          <w:tab w:val="clear" w:pos="0"/>
          <w:tab w:val="clear" w:pos="851"/>
          <w:tab w:val="left" w:pos="-426"/>
          <w:tab w:val="left" w:pos="284"/>
        </w:tabs>
        <w:ind w:hanging="851"/>
      </w:pPr>
      <w:r>
        <w:tab/>
        <w:t>b</w:t>
      </w:r>
      <w:r>
        <w:tab/>
      </w:r>
      <w:proofErr w:type="gramStart"/>
      <w:r>
        <w:t>The</w:t>
      </w:r>
      <w:proofErr w:type="gramEnd"/>
      <w:r>
        <w:t xml:space="preserve"> body or bodies to which property is transferred under paragraph (a) shall be determined by the members of the company at or before the time of dissolution or, failing such determination, by such court as may have jurisdiction at the time.</w:t>
      </w:r>
    </w:p>
    <w:p w14:paraId="07C532C0" w14:textId="77777777" w:rsidR="0018700F" w:rsidRDefault="00F21644">
      <w:pPr>
        <w:pStyle w:val="BodyTextIndent"/>
        <w:tabs>
          <w:tab w:val="clear" w:pos="0"/>
          <w:tab w:val="clear" w:pos="851"/>
          <w:tab w:val="left" w:pos="-426"/>
          <w:tab w:val="left" w:pos="284"/>
        </w:tabs>
        <w:ind w:hanging="851"/>
      </w:pPr>
      <w:r>
        <w:tab/>
        <w:t>c</w:t>
      </w:r>
      <w:r>
        <w:tab/>
      </w:r>
      <w:proofErr w:type="gramStart"/>
      <w:r>
        <w:t>To</w:t>
      </w:r>
      <w:proofErr w:type="gramEnd"/>
      <w:r>
        <w:t xml:space="preserve"> the extent that effect cannot be given to the provisions of paragraphs (a) and (b) of this clause 7, the relevant property shall be applied to some other charitable object or objects.</w:t>
      </w:r>
    </w:p>
    <w:p w14:paraId="3338A1E1" w14:textId="77777777" w:rsidR="0018700F" w:rsidRDefault="00F21644">
      <w:pPr>
        <w:numPr>
          <w:ilvl w:val="0"/>
          <w:numId w:val="1"/>
        </w:numPr>
        <w:tabs>
          <w:tab w:val="clear" w:pos="855"/>
          <w:tab w:val="left" w:pos="0"/>
          <w:tab w:val="left" w:pos="851"/>
        </w:tabs>
        <w:spacing w:before="120"/>
        <w:ind w:left="851" w:hanging="851"/>
        <w:rPr>
          <w:sz w:val="24"/>
        </w:rPr>
      </w:pPr>
      <w:r>
        <w:rPr>
          <w:sz w:val="24"/>
        </w:rPr>
        <w:t>Accounting records shall be kept in accordance with all applicable statutory requirements and such accounting records shall</w:t>
      </w:r>
      <w:proofErr w:type="gramStart"/>
      <w:r>
        <w:rPr>
          <w:sz w:val="24"/>
        </w:rPr>
        <w:t>, in particular, contain</w:t>
      </w:r>
      <w:proofErr w:type="gramEnd"/>
      <w:r>
        <w:rPr>
          <w:sz w:val="24"/>
        </w:rPr>
        <w:t xml:space="preserve"> entries from day to day of all sums of money received and expended by the company and the matters in respect of which such receipt and expenditure take place and a record of the assets and liabilities of the company; such accounting records shall be open to inspection at all times by any director of the company.</w:t>
      </w:r>
    </w:p>
    <w:p w14:paraId="1EA6FC13" w14:textId="77777777" w:rsidR="0018700F" w:rsidRDefault="0018700F">
      <w:pPr>
        <w:pStyle w:val="BodyTextIndent"/>
        <w:tabs>
          <w:tab w:val="clear" w:pos="0"/>
          <w:tab w:val="clear" w:pos="851"/>
          <w:tab w:val="left" w:pos="-426"/>
          <w:tab w:val="left" w:pos="284"/>
        </w:tabs>
        <w:ind w:left="0"/>
      </w:pPr>
    </w:p>
    <w:p w14:paraId="07211562" w14:textId="77777777" w:rsidR="0018700F" w:rsidRDefault="00F21644">
      <w:pPr>
        <w:pStyle w:val="BodyTextIndent"/>
        <w:tabs>
          <w:tab w:val="clear" w:pos="0"/>
          <w:tab w:val="clear" w:pos="851"/>
          <w:tab w:val="left" w:pos="-426"/>
          <w:tab w:val="left" w:pos="284"/>
        </w:tabs>
        <w:ind w:left="0"/>
        <w:rPr>
          <w:b/>
        </w:rPr>
      </w:pPr>
      <w:r>
        <w:rPr>
          <w:b/>
        </w:rPr>
        <w:t>WE, the subscribers to this memorandum of association, wish to be formed into a company pursuant to this memorandum.</w:t>
      </w:r>
    </w:p>
    <w:p w14:paraId="1B3E1816" w14:textId="77777777" w:rsidR="0018700F" w:rsidRDefault="00F21644">
      <w:pPr>
        <w:pStyle w:val="BodyTextIndent"/>
        <w:tabs>
          <w:tab w:val="clear" w:pos="0"/>
          <w:tab w:val="clear" w:pos="851"/>
          <w:tab w:val="left" w:pos="-426"/>
          <w:tab w:val="left" w:pos="284"/>
        </w:tabs>
        <w:ind w:left="0"/>
      </w:pPr>
      <w:r>
        <w:t>Names and addresses of subscribers:</w:t>
      </w:r>
    </w:p>
    <w:p w14:paraId="382EC269" w14:textId="77777777" w:rsidR="0018700F" w:rsidRDefault="0018700F"/>
    <w:p w14:paraId="74E4F562" w14:textId="77777777" w:rsidR="0018700F" w:rsidRDefault="00F21644">
      <w:r>
        <w:t xml:space="preserve">1. </w:t>
      </w:r>
      <w:r>
        <w:tab/>
        <w:t xml:space="preserve">Jody Skinner </w:t>
      </w:r>
      <w:r>
        <w:tab/>
      </w:r>
      <w:r>
        <w:tab/>
      </w:r>
      <w:r>
        <w:tab/>
      </w:r>
      <w:r>
        <w:tab/>
      </w:r>
      <w:r>
        <w:tab/>
        <w:t>4.</w:t>
      </w:r>
      <w:r>
        <w:tab/>
        <w:t>George Fowlie</w:t>
      </w:r>
    </w:p>
    <w:p w14:paraId="0EA69622" w14:textId="77777777" w:rsidR="0018700F" w:rsidRDefault="00F21644">
      <w:pPr>
        <w:ind w:firstLine="720"/>
      </w:pPr>
      <w:r>
        <w:t xml:space="preserve">74 </w:t>
      </w:r>
      <w:proofErr w:type="spellStart"/>
      <w:r>
        <w:t>Cruden</w:t>
      </w:r>
      <w:proofErr w:type="spellEnd"/>
      <w:r>
        <w:t xml:space="preserve"> Crescent</w:t>
      </w:r>
      <w:r>
        <w:tab/>
      </w:r>
      <w:r>
        <w:tab/>
      </w:r>
      <w:r>
        <w:tab/>
      </w:r>
      <w:r>
        <w:tab/>
      </w:r>
      <w:r>
        <w:tab/>
        <w:t>73 Formartine Road</w:t>
      </w:r>
    </w:p>
    <w:p w14:paraId="27DA4EA0" w14:textId="77777777" w:rsidR="0018700F" w:rsidRDefault="00F21644">
      <w:pPr>
        <w:ind w:firstLine="720"/>
      </w:pPr>
      <w:r>
        <w:t>Northfield</w:t>
      </w:r>
      <w:r>
        <w:tab/>
      </w:r>
      <w:r>
        <w:tab/>
      </w:r>
      <w:r>
        <w:tab/>
      </w:r>
      <w:r>
        <w:tab/>
      </w:r>
      <w:r>
        <w:tab/>
      </w:r>
      <w:r>
        <w:tab/>
        <w:t>Tillydrone</w:t>
      </w:r>
    </w:p>
    <w:p w14:paraId="7D071368" w14:textId="77777777" w:rsidR="0018700F" w:rsidRDefault="00F21644">
      <w:pPr>
        <w:ind w:firstLine="720"/>
      </w:pPr>
      <w:r>
        <w:t>Aberdeen</w:t>
      </w:r>
      <w:r>
        <w:tab/>
      </w:r>
      <w:r>
        <w:tab/>
      </w:r>
      <w:r>
        <w:tab/>
      </w:r>
      <w:r>
        <w:tab/>
      </w:r>
      <w:r>
        <w:tab/>
      </w:r>
      <w:r>
        <w:tab/>
        <w:t>Aberdeen</w:t>
      </w:r>
    </w:p>
    <w:p w14:paraId="13808155" w14:textId="77777777" w:rsidR="0018700F" w:rsidRDefault="00F21644">
      <w:pPr>
        <w:ind w:firstLine="720"/>
      </w:pPr>
      <w:r>
        <w:t>AB16 7JN</w:t>
      </w:r>
      <w:r>
        <w:tab/>
      </w:r>
      <w:r>
        <w:tab/>
      </w:r>
      <w:r>
        <w:tab/>
      </w:r>
      <w:r>
        <w:tab/>
      </w:r>
      <w:r>
        <w:tab/>
      </w:r>
      <w:r>
        <w:tab/>
        <w:t>AB24 2RJ</w:t>
      </w:r>
    </w:p>
    <w:p w14:paraId="43EE59CB" w14:textId="77777777" w:rsidR="0018700F" w:rsidRDefault="0018700F"/>
    <w:p w14:paraId="29F79844" w14:textId="77777777" w:rsidR="0018700F" w:rsidRDefault="00F21644">
      <w:r>
        <w:t>2.</w:t>
      </w:r>
      <w:r>
        <w:tab/>
        <w:t>Alastair Baird</w:t>
      </w:r>
      <w:r>
        <w:tab/>
      </w:r>
      <w:r>
        <w:tab/>
      </w:r>
      <w:r>
        <w:tab/>
      </w:r>
      <w:r>
        <w:tab/>
      </w:r>
      <w:r>
        <w:tab/>
        <w:t>5.</w:t>
      </w:r>
      <w:r>
        <w:tab/>
        <w:t>Yvette Zarzoso</w:t>
      </w:r>
    </w:p>
    <w:p w14:paraId="1A99222D" w14:textId="77777777" w:rsidR="0018700F" w:rsidRDefault="00F21644">
      <w:pPr>
        <w:ind w:firstLine="720"/>
      </w:pPr>
      <w:r>
        <w:t xml:space="preserve">2 Deer Road, Flat </w:t>
      </w:r>
      <w:proofErr w:type="gramStart"/>
      <w:r>
        <w:t xml:space="preserve">28  </w:t>
      </w:r>
      <w:r>
        <w:tab/>
      </w:r>
      <w:proofErr w:type="gramEnd"/>
      <w:r>
        <w:tab/>
      </w:r>
      <w:r>
        <w:tab/>
      </w:r>
      <w:r>
        <w:tab/>
        <w:t>43 Montgomery Road</w:t>
      </w:r>
      <w:r>
        <w:tab/>
      </w:r>
    </w:p>
    <w:p w14:paraId="7FC0D808" w14:textId="77777777" w:rsidR="0018700F" w:rsidRDefault="00F21644">
      <w:pPr>
        <w:ind w:firstLine="720"/>
      </w:pPr>
      <w:r>
        <w:t>Woodside</w:t>
      </w:r>
      <w:r>
        <w:tab/>
      </w:r>
      <w:r>
        <w:tab/>
      </w:r>
      <w:r>
        <w:tab/>
      </w:r>
      <w:r>
        <w:tab/>
      </w:r>
      <w:r>
        <w:tab/>
      </w:r>
      <w:r>
        <w:tab/>
        <w:t>Tillydrone</w:t>
      </w:r>
      <w:r>
        <w:tab/>
      </w:r>
    </w:p>
    <w:p w14:paraId="242CBA3F" w14:textId="77777777" w:rsidR="0018700F" w:rsidRDefault="00F21644">
      <w:pPr>
        <w:ind w:firstLine="720"/>
      </w:pPr>
      <w:r>
        <w:t>Aberdeen</w:t>
      </w:r>
      <w:r>
        <w:tab/>
      </w:r>
      <w:r>
        <w:tab/>
      </w:r>
      <w:r>
        <w:tab/>
      </w:r>
      <w:r>
        <w:tab/>
      </w:r>
      <w:r>
        <w:tab/>
      </w:r>
      <w:r>
        <w:tab/>
        <w:t>Aberdeen</w:t>
      </w:r>
      <w:r>
        <w:tab/>
      </w:r>
    </w:p>
    <w:p w14:paraId="62F1C8CB" w14:textId="77777777" w:rsidR="0018700F" w:rsidRDefault="00F21644">
      <w:pPr>
        <w:ind w:firstLine="720"/>
      </w:pPr>
      <w:r>
        <w:t>AB24 4RW</w:t>
      </w:r>
      <w:r>
        <w:tab/>
      </w:r>
      <w:r>
        <w:tab/>
      </w:r>
      <w:r>
        <w:tab/>
      </w:r>
      <w:r>
        <w:tab/>
      </w:r>
      <w:r>
        <w:tab/>
      </w:r>
      <w:r>
        <w:tab/>
        <w:t>AB24 2XN</w:t>
      </w:r>
      <w:r>
        <w:tab/>
      </w:r>
    </w:p>
    <w:p w14:paraId="70B0FFA4" w14:textId="77777777" w:rsidR="0018700F" w:rsidRDefault="0018700F"/>
    <w:p w14:paraId="514C25FF" w14:textId="77777777" w:rsidR="0018700F" w:rsidRDefault="00F21644">
      <w:r>
        <w:t xml:space="preserve">3. </w:t>
      </w:r>
      <w:r>
        <w:tab/>
        <w:t>Rebecca Lucas</w:t>
      </w:r>
      <w:r>
        <w:tab/>
      </w:r>
      <w:r>
        <w:tab/>
      </w:r>
      <w:r>
        <w:tab/>
      </w:r>
      <w:r>
        <w:tab/>
      </w:r>
      <w:r>
        <w:tab/>
      </w:r>
      <w:r>
        <w:tab/>
      </w:r>
    </w:p>
    <w:p w14:paraId="715A855F" w14:textId="77777777" w:rsidR="0018700F" w:rsidRDefault="00F21644">
      <w:pPr>
        <w:ind w:firstLine="720"/>
      </w:pPr>
      <w:r>
        <w:t>70 Kings Court</w:t>
      </w:r>
      <w:r>
        <w:tab/>
      </w:r>
      <w:r>
        <w:tab/>
      </w:r>
      <w:r>
        <w:tab/>
      </w:r>
      <w:r>
        <w:tab/>
      </w:r>
      <w:r>
        <w:tab/>
      </w:r>
      <w:r>
        <w:tab/>
      </w:r>
    </w:p>
    <w:p w14:paraId="38BB7045" w14:textId="77777777" w:rsidR="0018700F" w:rsidRDefault="00F21644">
      <w:pPr>
        <w:ind w:firstLine="720"/>
      </w:pPr>
      <w:r>
        <w:t>Tillydrone</w:t>
      </w:r>
      <w:r>
        <w:tab/>
      </w:r>
      <w:r>
        <w:tab/>
      </w:r>
      <w:r>
        <w:tab/>
      </w:r>
      <w:r>
        <w:tab/>
      </w:r>
      <w:r>
        <w:tab/>
      </w:r>
      <w:r>
        <w:tab/>
        <w:t xml:space="preserve"> </w:t>
      </w:r>
    </w:p>
    <w:p w14:paraId="09CECA22" w14:textId="77777777" w:rsidR="0018700F" w:rsidRDefault="00F21644">
      <w:pPr>
        <w:ind w:firstLine="720"/>
      </w:pPr>
      <w:r>
        <w:t>Aberdeen</w:t>
      </w:r>
      <w:r>
        <w:tab/>
      </w:r>
      <w:r>
        <w:tab/>
      </w:r>
      <w:r>
        <w:tab/>
      </w:r>
      <w:r>
        <w:tab/>
      </w:r>
      <w:r>
        <w:tab/>
      </w:r>
      <w:r>
        <w:tab/>
      </w:r>
    </w:p>
    <w:p w14:paraId="5D2D1D44" w14:textId="77777777" w:rsidR="0018700F" w:rsidRDefault="00F21644">
      <w:pPr>
        <w:ind w:firstLine="720"/>
      </w:pPr>
      <w:r>
        <w:t>AB24 2XU</w:t>
      </w:r>
      <w:r>
        <w:tab/>
      </w:r>
      <w:r>
        <w:tab/>
      </w:r>
      <w:r>
        <w:tab/>
      </w:r>
      <w:r>
        <w:tab/>
      </w:r>
      <w:r>
        <w:tab/>
      </w:r>
      <w:r>
        <w:tab/>
      </w:r>
    </w:p>
    <w:p w14:paraId="26C8AC45" w14:textId="77777777" w:rsidR="0018700F" w:rsidRDefault="0018700F"/>
    <w:p w14:paraId="2B4D184E" w14:textId="77777777" w:rsidR="0018700F" w:rsidRDefault="00F21644">
      <w:pPr>
        <w:pStyle w:val="BodyTextIndent"/>
        <w:tabs>
          <w:tab w:val="clear" w:pos="0"/>
          <w:tab w:val="clear" w:pos="851"/>
          <w:tab w:val="left" w:pos="-426"/>
          <w:tab w:val="left" w:pos="284"/>
        </w:tabs>
        <w:ind w:left="0"/>
      </w:pPr>
      <w:r>
        <w:t>Witness to the above signatures:</w:t>
      </w:r>
    </w:p>
    <w:p w14:paraId="47AA2FD1" w14:textId="77777777" w:rsidR="0018700F" w:rsidRDefault="0018700F">
      <w:pPr>
        <w:pStyle w:val="BodyTextIndent"/>
        <w:tabs>
          <w:tab w:val="clear" w:pos="0"/>
          <w:tab w:val="clear" w:pos="851"/>
          <w:tab w:val="left" w:pos="-426"/>
          <w:tab w:val="left" w:pos="284"/>
        </w:tabs>
        <w:ind w:left="0"/>
      </w:pPr>
    </w:p>
    <w:p w14:paraId="66F949B4" w14:textId="77777777" w:rsidR="0018700F" w:rsidRDefault="00F21644">
      <w:pPr>
        <w:pStyle w:val="BodyTextIndent"/>
        <w:tabs>
          <w:tab w:val="clear" w:pos="0"/>
          <w:tab w:val="clear" w:pos="851"/>
          <w:tab w:val="left" w:pos="-426"/>
          <w:tab w:val="left" w:pos="284"/>
        </w:tabs>
        <w:ind w:left="0"/>
      </w:pPr>
      <w:r>
        <w:lastRenderedPageBreak/>
        <w:t>Dated:</w:t>
      </w:r>
    </w:p>
    <w:p w14:paraId="048D63FF" w14:textId="77777777" w:rsidR="0018700F" w:rsidRDefault="0018700F">
      <w:pPr>
        <w:pStyle w:val="BodyTextIndent"/>
        <w:tabs>
          <w:tab w:val="clear" w:pos="0"/>
          <w:tab w:val="clear" w:pos="851"/>
          <w:tab w:val="left" w:pos="-426"/>
          <w:tab w:val="left" w:pos="284"/>
        </w:tabs>
      </w:pPr>
    </w:p>
    <w:p w14:paraId="3F41ECCD" w14:textId="77777777" w:rsidR="0018700F" w:rsidRDefault="00F21644">
      <w:pPr>
        <w:pStyle w:val="BodyTextIndent"/>
        <w:tabs>
          <w:tab w:val="clear" w:pos="0"/>
          <w:tab w:val="clear" w:pos="851"/>
          <w:tab w:val="left" w:pos="-426"/>
          <w:tab w:val="left" w:pos="284"/>
        </w:tabs>
        <w:jc w:val="center"/>
      </w:pPr>
      <w:r>
        <w:br w:type="page"/>
      </w:r>
      <w:r>
        <w:lastRenderedPageBreak/>
        <w:t>The Companies Act 1985</w:t>
      </w:r>
    </w:p>
    <w:p w14:paraId="5F265308" w14:textId="77777777" w:rsidR="0018700F" w:rsidRDefault="00F21644">
      <w:pPr>
        <w:pStyle w:val="BodyTextIndent"/>
        <w:tabs>
          <w:tab w:val="clear" w:pos="0"/>
          <w:tab w:val="clear" w:pos="851"/>
          <w:tab w:val="left" w:pos="-426"/>
          <w:tab w:val="left" w:pos="284"/>
        </w:tabs>
        <w:jc w:val="center"/>
      </w:pPr>
      <w:r>
        <w:t>Company Limited by Guarantee and not having a share capital</w:t>
      </w:r>
    </w:p>
    <w:p w14:paraId="5C4C3C96" w14:textId="77777777" w:rsidR="0018700F" w:rsidRDefault="00F21644">
      <w:pPr>
        <w:pStyle w:val="BodyTextIndent"/>
        <w:tabs>
          <w:tab w:val="clear" w:pos="0"/>
          <w:tab w:val="clear" w:pos="851"/>
          <w:tab w:val="left" w:pos="-426"/>
          <w:tab w:val="left" w:pos="284"/>
        </w:tabs>
        <w:jc w:val="center"/>
        <w:rPr>
          <w:b/>
          <w:sz w:val="28"/>
        </w:rPr>
      </w:pPr>
      <w:r>
        <w:rPr>
          <w:b/>
          <w:sz w:val="28"/>
        </w:rPr>
        <w:t xml:space="preserve">Articles of Association of </w:t>
      </w:r>
    </w:p>
    <w:p w14:paraId="73BD28CC" w14:textId="77777777" w:rsidR="0018700F" w:rsidRDefault="00F21644">
      <w:pPr>
        <w:pStyle w:val="BodyTextIndent"/>
        <w:tabs>
          <w:tab w:val="clear" w:pos="0"/>
          <w:tab w:val="clear" w:pos="851"/>
          <w:tab w:val="left" w:pos="-426"/>
          <w:tab w:val="left" w:pos="284"/>
        </w:tabs>
        <w:jc w:val="center"/>
        <w:rPr>
          <w:b/>
          <w:sz w:val="28"/>
        </w:rPr>
      </w:pPr>
      <w:r>
        <w:rPr>
          <w:b/>
          <w:sz w:val="28"/>
        </w:rPr>
        <w:t>Station House Media Unit</w:t>
      </w:r>
    </w:p>
    <w:p w14:paraId="3AD2FFF0" w14:textId="77777777" w:rsidR="0018700F" w:rsidRDefault="0018700F">
      <w:pPr>
        <w:pStyle w:val="BodyTextIndent"/>
        <w:tabs>
          <w:tab w:val="clear" w:pos="0"/>
          <w:tab w:val="clear" w:pos="851"/>
          <w:tab w:val="left" w:pos="-426"/>
          <w:tab w:val="left" w:pos="284"/>
        </w:tabs>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6"/>
        <w:gridCol w:w="5124"/>
        <w:gridCol w:w="1701"/>
      </w:tblGrid>
      <w:tr w:rsidR="0018700F" w14:paraId="6E672866" w14:textId="77777777">
        <w:tc>
          <w:tcPr>
            <w:tcW w:w="3206" w:type="dxa"/>
          </w:tcPr>
          <w:p w14:paraId="4BB16E55" w14:textId="77777777" w:rsidR="0018700F" w:rsidRDefault="00F21644">
            <w:pPr>
              <w:pStyle w:val="BodyTextIndent"/>
              <w:tabs>
                <w:tab w:val="clear" w:pos="0"/>
                <w:tab w:val="clear" w:pos="851"/>
                <w:tab w:val="left" w:pos="-426"/>
                <w:tab w:val="left" w:pos="284"/>
              </w:tabs>
              <w:ind w:left="0"/>
              <w:rPr>
                <w:b/>
              </w:rPr>
            </w:pPr>
            <w:r>
              <w:rPr>
                <w:b/>
              </w:rPr>
              <w:t>Contents</w:t>
            </w:r>
          </w:p>
        </w:tc>
        <w:tc>
          <w:tcPr>
            <w:tcW w:w="5124" w:type="dxa"/>
          </w:tcPr>
          <w:p w14:paraId="70E28C0A" w14:textId="77777777" w:rsidR="0018700F" w:rsidRDefault="0018700F">
            <w:pPr>
              <w:pStyle w:val="BodyTextIndent"/>
              <w:tabs>
                <w:tab w:val="clear" w:pos="0"/>
                <w:tab w:val="clear" w:pos="851"/>
                <w:tab w:val="left" w:pos="-426"/>
                <w:tab w:val="left" w:pos="284"/>
              </w:tabs>
              <w:ind w:left="0"/>
            </w:pPr>
          </w:p>
        </w:tc>
        <w:tc>
          <w:tcPr>
            <w:tcW w:w="1701" w:type="dxa"/>
          </w:tcPr>
          <w:p w14:paraId="3E2361AE" w14:textId="77777777" w:rsidR="0018700F" w:rsidRDefault="0018700F">
            <w:pPr>
              <w:pStyle w:val="BodyTextIndent"/>
              <w:tabs>
                <w:tab w:val="clear" w:pos="0"/>
                <w:tab w:val="clear" w:pos="851"/>
                <w:tab w:val="left" w:pos="-426"/>
                <w:tab w:val="left" w:pos="284"/>
              </w:tabs>
              <w:ind w:left="0"/>
            </w:pPr>
          </w:p>
        </w:tc>
      </w:tr>
      <w:tr w:rsidR="0018700F" w14:paraId="32C65C32" w14:textId="77777777">
        <w:tc>
          <w:tcPr>
            <w:tcW w:w="3206" w:type="dxa"/>
          </w:tcPr>
          <w:p w14:paraId="0685C93E" w14:textId="77777777" w:rsidR="0018700F" w:rsidRDefault="00F21644">
            <w:pPr>
              <w:pStyle w:val="BodyTextIndent"/>
              <w:tabs>
                <w:tab w:val="clear" w:pos="0"/>
                <w:tab w:val="clear" w:pos="851"/>
                <w:tab w:val="left" w:pos="-426"/>
                <w:tab w:val="left" w:pos="284"/>
              </w:tabs>
              <w:ind w:left="0"/>
            </w:pPr>
            <w:r>
              <w:t>GENERAL</w:t>
            </w:r>
          </w:p>
        </w:tc>
        <w:tc>
          <w:tcPr>
            <w:tcW w:w="5124" w:type="dxa"/>
          </w:tcPr>
          <w:p w14:paraId="5586107C" w14:textId="77777777" w:rsidR="0018700F" w:rsidRDefault="00F21644">
            <w:pPr>
              <w:pStyle w:val="BodyTextIndent"/>
              <w:tabs>
                <w:tab w:val="clear" w:pos="0"/>
                <w:tab w:val="clear" w:pos="851"/>
                <w:tab w:val="left" w:pos="-426"/>
                <w:tab w:val="left" w:pos="284"/>
              </w:tabs>
              <w:ind w:left="0"/>
            </w:pPr>
            <w:r>
              <w:t>general structure</w:t>
            </w:r>
          </w:p>
        </w:tc>
        <w:tc>
          <w:tcPr>
            <w:tcW w:w="1701" w:type="dxa"/>
          </w:tcPr>
          <w:p w14:paraId="13335165" w14:textId="77777777" w:rsidR="0018700F" w:rsidRDefault="00F21644">
            <w:pPr>
              <w:pStyle w:val="BodyTextIndent"/>
              <w:tabs>
                <w:tab w:val="clear" w:pos="0"/>
                <w:tab w:val="clear" w:pos="851"/>
                <w:tab w:val="left" w:pos="-426"/>
                <w:tab w:val="left" w:pos="284"/>
              </w:tabs>
              <w:ind w:left="0"/>
            </w:pPr>
            <w:r>
              <w:t xml:space="preserve">article </w:t>
            </w:r>
            <w:r>
              <w:fldChar w:fldCharType="begin"/>
            </w:r>
            <w:r>
              <w:instrText xml:space="preserve"> REF _Ref150595606 \r \h </w:instrText>
            </w:r>
            <w:r>
              <w:fldChar w:fldCharType="separate"/>
            </w:r>
            <w:r>
              <w:t>1</w:t>
            </w:r>
            <w:r>
              <w:fldChar w:fldCharType="end"/>
            </w:r>
          </w:p>
        </w:tc>
      </w:tr>
      <w:tr w:rsidR="0018700F" w14:paraId="01F34EEC" w14:textId="77777777">
        <w:tc>
          <w:tcPr>
            <w:tcW w:w="3206" w:type="dxa"/>
          </w:tcPr>
          <w:p w14:paraId="7ECBAF18" w14:textId="77777777" w:rsidR="0018700F" w:rsidRDefault="00F21644">
            <w:pPr>
              <w:pStyle w:val="BodyTextIndent"/>
              <w:tabs>
                <w:tab w:val="clear" w:pos="0"/>
                <w:tab w:val="clear" w:pos="851"/>
                <w:tab w:val="left" w:pos="-426"/>
                <w:tab w:val="left" w:pos="284"/>
              </w:tabs>
              <w:ind w:left="0"/>
            </w:pPr>
            <w:r>
              <w:t>MEMBERS</w:t>
            </w:r>
          </w:p>
        </w:tc>
        <w:tc>
          <w:tcPr>
            <w:tcW w:w="5124" w:type="dxa"/>
          </w:tcPr>
          <w:p w14:paraId="6709301D" w14:textId="77777777" w:rsidR="0018700F" w:rsidRDefault="00F21644">
            <w:pPr>
              <w:pStyle w:val="BodyTextIndent"/>
              <w:tabs>
                <w:tab w:val="clear" w:pos="0"/>
                <w:tab w:val="clear" w:pos="851"/>
                <w:tab w:val="left" w:pos="-426"/>
                <w:tab w:val="left" w:pos="284"/>
              </w:tabs>
              <w:ind w:left="0"/>
            </w:pPr>
            <w:r>
              <w:t>qualifications, application, subscription, register, withdrawal, expulsion, termination/transfer</w:t>
            </w:r>
          </w:p>
        </w:tc>
        <w:tc>
          <w:tcPr>
            <w:tcW w:w="1701" w:type="dxa"/>
          </w:tcPr>
          <w:p w14:paraId="6687C73D" w14:textId="77777777" w:rsidR="0018700F" w:rsidRDefault="00F21644">
            <w:pPr>
              <w:pStyle w:val="BodyTextIndent"/>
              <w:tabs>
                <w:tab w:val="clear" w:pos="0"/>
                <w:tab w:val="clear" w:pos="851"/>
                <w:tab w:val="left" w:pos="-426"/>
                <w:tab w:val="left" w:pos="284"/>
              </w:tabs>
              <w:ind w:left="0"/>
            </w:pPr>
            <w:r>
              <w:t xml:space="preserve">articles </w:t>
            </w:r>
            <w:r>
              <w:fldChar w:fldCharType="begin"/>
            </w:r>
            <w:r>
              <w:instrText xml:space="preserve"> REF _Ref150595618 \r \h </w:instrText>
            </w:r>
            <w:r>
              <w:fldChar w:fldCharType="separate"/>
            </w:r>
            <w:r>
              <w:t>2</w:t>
            </w:r>
            <w:r>
              <w:fldChar w:fldCharType="end"/>
            </w:r>
            <w:r>
              <w:t>-</w:t>
            </w:r>
            <w:r>
              <w:fldChar w:fldCharType="begin"/>
            </w:r>
            <w:r>
              <w:instrText xml:space="preserve"> REF _Ref150595622 \r \h </w:instrText>
            </w:r>
            <w:r>
              <w:fldChar w:fldCharType="separate"/>
            </w:r>
            <w:r>
              <w:t>13</w:t>
            </w:r>
            <w:r>
              <w:fldChar w:fldCharType="end"/>
            </w:r>
          </w:p>
        </w:tc>
      </w:tr>
      <w:tr w:rsidR="0018700F" w14:paraId="4969B617" w14:textId="77777777">
        <w:tc>
          <w:tcPr>
            <w:tcW w:w="3206" w:type="dxa"/>
          </w:tcPr>
          <w:p w14:paraId="6E276C74" w14:textId="77777777" w:rsidR="0018700F" w:rsidRDefault="00F21644">
            <w:pPr>
              <w:pStyle w:val="BodyTextIndent"/>
              <w:tabs>
                <w:tab w:val="clear" w:pos="0"/>
                <w:tab w:val="clear" w:pos="851"/>
                <w:tab w:val="left" w:pos="-426"/>
                <w:tab w:val="left" w:pos="284"/>
              </w:tabs>
              <w:ind w:left="0"/>
            </w:pPr>
            <w:r>
              <w:t>GENERAL MEETINGS (meetings of members)</w:t>
            </w:r>
          </w:p>
        </w:tc>
        <w:tc>
          <w:tcPr>
            <w:tcW w:w="5124" w:type="dxa"/>
          </w:tcPr>
          <w:p w14:paraId="79788B3C" w14:textId="77777777" w:rsidR="0018700F" w:rsidRDefault="00F21644">
            <w:pPr>
              <w:pStyle w:val="BodyTextIndent"/>
              <w:tabs>
                <w:tab w:val="clear" w:pos="0"/>
                <w:tab w:val="clear" w:pos="851"/>
                <w:tab w:val="left" w:pos="-426"/>
                <w:tab w:val="left" w:pos="284"/>
              </w:tabs>
              <w:ind w:left="0"/>
            </w:pPr>
            <w:r>
              <w:t>general, notice, special/ordinary resolutions, procedure</w:t>
            </w:r>
          </w:p>
        </w:tc>
        <w:tc>
          <w:tcPr>
            <w:tcW w:w="1701" w:type="dxa"/>
          </w:tcPr>
          <w:p w14:paraId="20827FB3" w14:textId="77777777" w:rsidR="0018700F" w:rsidRDefault="00F21644">
            <w:pPr>
              <w:pStyle w:val="BodyTextIndent"/>
              <w:tabs>
                <w:tab w:val="clear" w:pos="0"/>
                <w:tab w:val="clear" w:pos="851"/>
                <w:tab w:val="left" w:pos="-426"/>
                <w:tab w:val="left" w:pos="284"/>
              </w:tabs>
              <w:ind w:left="0"/>
            </w:pPr>
            <w:r>
              <w:t xml:space="preserve">articles </w:t>
            </w:r>
            <w:r>
              <w:fldChar w:fldCharType="begin"/>
            </w:r>
            <w:r>
              <w:instrText xml:space="preserve"> REF _Ref150595635 \r \h </w:instrText>
            </w:r>
            <w:r>
              <w:fldChar w:fldCharType="separate"/>
            </w:r>
            <w:r>
              <w:t>14</w:t>
            </w:r>
            <w:r>
              <w:fldChar w:fldCharType="end"/>
            </w:r>
            <w:r>
              <w:t>-</w:t>
            </w:r>
            <w:r>
              <w:fldChar w:fldCharType="begin"/>
            </w:r>
            <w:r>
              <w:instrText xml:space="preserve"> REF _Ref150595640 \r \h </w:instrText>
            </w:r>
            <w:r>
              <w:fldChar w:fldCharType="separate"/>
            </w:r>
            <w:r>
              <w:t>34</w:t>
            </w:r>
            <w:r>
              <w:fldChar w:fldCharType="end"/>
            </w:r>
          </w:p>
        </w:tc>
      </w:tr>
      <w:tr w:rsidR="0018700F" w14:paraId="74FACDE0" w14:textId="77777777">
        <w:tc>
          <w:tcPr>
            <w:tcW w:w="3206" w:type="dxa"/>
          </w:tcPr>
          <w:p w14:paraId="777B75CE" w14:textId="77777777" w:rsidR="0018700F" w:rsidRDefault="00F21644">
            <w:pPr>
              <w:pStyle w:val="BodyTextIndent"/>
              <w:tabs>
                <w:tab w:val="clear" w:pos="0"/>
                <w:tab w:val="clear" w:pos="851"/>
                <w:tab w:val="left" w:pos="-426"/>
                <w:tab w:val="left" w:pos="284"/>
              </w:tabs>
              <w:ind w:left="0"/>
            </w:pPr>
            <w:r>
              <w:t>DIRECTORS</w:t>
            </w:r>
          </w:p>
        </w:tc>
        <w:tc>
          <w:tcPr>
            <w:tcW w:w="5124" w:type="dxa"/>
          </w:tcPr>
          <w:p w14:paraId="56635DCA" w14:textId="77777777" w:rsidR="0018700F" w:rsidRDefault="00F21644">
            <w:pPr>
              <w:pStyle w:val="BodyTextIndent"/>
              <w:tabs>
                <w:tab w:val="clear" w:pos="0"/>
                <w:tab w:val="clear" w:pos="851"/>
                <w:tab w:val="left" w:pos="-426"/>
                <w:tab w:val="left" w:pos="284"/>
              </w:tabs>
              <w:ind w:left="0"/>
            </w:pPr>
            <w:r>
              <w:t>maximum number, eligibility, election/retiral/re-election, termination of office, register, office bearers, powers, personal interests</w:t>
            </w:r>
          </w:p>
        </w:tc>
        <w:tc>
          <w:tcPr>
            <w:tcW w:w="1701" w:type="dxa"/>
          </w:tcPr>
          <w:p w14:paraId="3D11F543" w14:textId="77777777" w:rsidR="0018700F" w:rsidRDefault="00F21644">
            <w:pPr>
              <w:pStyle w:val="BodyTextIndent"/>
              <w:tabs>
                <w:tab w:val="clear" w:pos="0"/>
                <w:tab w:val="clear" w:pos="851"/>
                <w:tab w:val="left" w:pos="-426"/>
                <w:tab w:val="left" w:pos="284"/>
              </w:tabs>
              <w:ind w:left="0"/>
            </w:pPr>
            <w:r>
              <w:t xml:space="preserve">articles </w:t>
            </w:r>
            <w:r>
              <w:fldChar w:fldCharType="begin"/>
            </w:r>
            <w:r>
              <w:instrText xml:space="preserve"> REF _Ref150591263 \r \h </w:instrText>
            </w:r>
            <w:r>
              <w:fldChar w:fldCharType="separate"/>
            </w:r>
            <w:r>
              <w:t>35</w:t>
            </w:r>
            <w:r>
              <w:fldChar w:fldCharType="end"/>
            </w:r>
            <w:r>
              <w:t>-</w:t>
            </w:r>
            <w:r>
              <w:fldChar w:fldCharType="begin"/>
            </w:r>
            <w:r>
              <w:instrText xml:space="preserve"> REF _Ref150595672 \r \h </w:instrText>
            </w:r>
            <w:r>
              <w:fldChar w:fldCharType="separate"/>
            </w:r>
            <w:r>
              <w:t>55</w:t>
            </w:r>
            <w:r>
              <w:fldChar w:fldCharType="end"/>
            </w:r>
          </w:p>
        </w:tc>
      </w:tr>
      <w:tr w:rsidR="0018700F" w14:paraId="00FFB164" w14:textId="77777777">
        <w:tc>
          <w:tcPr>
            <w:tcW w:w="3206" w:type="dxa"/>
          </w:tcPr>
          <w:p w14:paraId="54B8EF9A" w14:textId="77777777" w:rsidR="0018700F" w:rsidRDefault="00F21644">
            <w:pPr>
              <w:pStyle w:val="BodyTextIndent"/>
              <w:tabs>
                <w:tab w:val="clear" w:pos="0"/>
                <w:tab w:val="clear" w:pos="851"/>
                <w:tab w:val="left" w:pos="-426"/>
                <w:tab w:val="left" w:pos="284"/>
              </w:tabs>
              <w:ind w:left="0"/>
            </w:pPr>
            <w:r>
              <w:t>DIRECTORS’ MEETINGS</w:t>
            </w:r>
          </w:p>
        </w:tc>
        <w:tc>
          <w:tcPr>
            <w:tcW w:w="5124" w:type="dxa"/>
          </w:tcPr>
          <w:p w14:paraId="55CCD012" w14:textId="77777777" w:rsidR="0018700F" w:rsidRDefault="00F21644">
            <w:pPr>
              <w:pStyle w:val="BodyTextIndent"/>
              <w:tabs>
                <w:tab w:val="clear" w:pos="0"/>
                <w:tab w:val="clear" w:pos="851"/>
                <w:tab w:val="left" w:pos="-426"/>
                <w:tab w:val="left" w:pos="284"/>
              </w:tabs>
              <w:ind w:left="0"/>
            </w:pPr>
            <w:r>
              <w:t>procedure</w:t>
            </w:r>
          </w:p>
        </w:tc>
        <w:tc>
          <w:tcPr>
            <w:tcW w:w="1701" w:type="dxa"/>
          </w:tcPr>
          <w:p w14:paraId="2D57164F" w14:textId="77777777" w:rsidR="0018700F" w:rsidRDefault="00F21644">
            <w:pPr>
              <w:pStyle w:val="BodyTextIndent"/>
              <w:tabs>
                <w:tab w:val="clear" w:pos="0"/>
                <w:tab w:val="clear" w:pos="851"/>
                <w:tab w:val="left" w:pos="-426"/>
                <w:tab w:val="left" w:pos="284"/>
              </w:tabs>
              <w:ind w:left="0"/>
            </w:pPr>
            <w:r>
              <w:t xml:space="preserve">articles </w:t>
            </w:r>
            <w:r>
              <w:fldChar w:fldCharType="begin"/>
            </w:r>
            <w:r>
              <w:instrText xml:space="preserve"> REF _Ref150595688 \r \h  \* MERGEFORMAT </w:instrText>
            </w:r>
            <w:r>
              <w:fldChar w:fldCharType="separate"/>
            </w:r>
            <w:r>
              <w:t>56</w:t>
            </w:r>
            <w:r>
              <w:fldChar w:fldCharType="end"/>
            </w:r>
            <w:r>
              <w:t>-</w:t>
            </w:r>
            <w:r>
              <w:fldChar w:fldCharType="begin"/>
            </w:r>
            <w:r>
              <w:instrText xml:space="preserve"> REF _Ref150595693 \r \h  \* MERGEFORMAT </w:instrText>
            </w:r>
            <w:r>
              <w:fldChar w:fldCharType="separate"/>
            </w:r>
            <w:r>
              <w:t>66</w:t>
            </w:r>
            <w:r>
              <w:fldChar w:fldCharType="end"/>
            </w:r>
          </w:p>
        </w:tc>
      </w:tr>
      <w:tr w:rsidR="0018700F" w14:paraId="5428D756" w14:textId="77777777">
        <w:tc>
          <w:tcPr>
            <w:tcW w:w="3206" w:type="dxa"/>
          </w:tcPr>
          <w:p w14:paraId="6C44F0E3" w14:textId="77777777" w:rsidR="0018700F" w:rsidRDefault="00F21644">
            <w:pPr>
              <w:pStyle w:val="BodyTextIndent"/>
              <w:tabs>
                <w:tab w:val="clear" w:pos="0"/>
                <w:tab w:val="clear" w:pos="851"/>
                <w:tab w:val="left" w:pos="-426"/>
                <w:tab w:val="left" w:pos="284"/>
              </w:tabs>
              <w:ind w:left="0"/>
            </w:pPr>
            <w:r>
              <w:t>ADMINISTRATION</w:t>
            </w:r>
          </w:p>
        </w:tc>
        <w:tc>
          <w:tcPr>
            <w:tcW w:w="5124" w:type="dxa"/>
          </w:tcPr>
          <w:p w14:paraId="2BDA3113" w14:textId="77777777" w:rsidR="0018700F" w:rsidRDefault="00F21644">
            <w:pPr>
              <w:pStyle w:val="BodyTextIndent"/>
              <w:tabs>
                <w:tab w:val="clear" w:pos="0"/>
                <w:tab w:val="clear" w:pos="851"/>
                <w:tab w:val="left" w:pos="-426"/>
                <w:tab w:val="left" w:pos="284"/>
              </w:tabs>
              <w:ind w:left="0"/>
            </w:pPr>
            <w:r>
              <w:t>committees, operation of bank accounts, secretary, minutes, accounting records and annual accounts, notices</w:t>
            </w:r>
          </w:p>
        </w:tc>
        <w:tc>
          <w:tcPr>
            <w:tcW w:w="1701" w:type="dxa"/>
          </w:tcPr>
          <w:p w14:paraId="6C99679D" w14:textId="77777777" w:rsidR="0018700F" w:rsidRDefault="00F21644">
            <w:pPr>
              <w:pStyle w:val="BodyTextIndent"/>
              <w:tabs>
                <w:tab w:val="clear" w:pos="0"/>
                <w:tab w:val="clear" w:pos="851"/>
                <w:tab w:val="left" w:pos="-426"/>
                <w:tab w:val="left" w:pos="284"/>
              </w:tabs>
              <w:ind w:left="0"/>
            </w:pPr>
            <w:r>
              <w:t xml:space="preserve">articles </w:t>
            </w:r>
            <w:r>
              <w:fldChar w:fldCharType="begin"/>
            </w:r>
            <w:r>
              <w:instrText xml:space="preserve"> REF _Ref150592973 \r \h  \* MERGEFORMAT </w:instrText>
            </w:r>
            <w:r>
              <w:fldChar w:fldCharType="separate"/>
            </w:r>
            <w:r>
              <w:t>67</w:t>
            </w:r>
            <w:r>
              <w:fldChar w:fldCharType="end"/>
            </w:r>
            <w:r>
              <w:t>-</w:t>
            </w:r>
            <w:r>
              <w:fldChar w:fldCharType="begin"/>
            </w:r>
            <w:r>
              <w:instrText xml:space="preserve"> REF _Ref150595711 \r \h  \* MERGEFORMAT </w:instrText>
            </w:r>
            <w:r>
              <w:fldChar w:fldCharType="separate"/>
            </w:r>
            <w:r>
              <w:t>78</w:t>
            </w:r>
            <w:r>
              <w:fldChar w:fldCharType="end"/>
            </w:r>
          </w:p>
        </w:tc>
      </w:tr>
      <w:tr w:rsidR="0018700F" w14:paraId="21CA981B" w14:textId="77777777">
        <w:tc>
          <w:tcPr>
            <w:tcW w:w="3206" w:type="dxa"/>
          </w:tcPr>
          <w:p w14:paraId="3DD9EE43" w14:textId="77777777" w:rsidR="0018700F" w:rsidRDefault="00F21644">
            <w:pPr>
              <w:pStyle w:val="BodyTextIndent"/>
              <w:tabs>
                <w:tab w:val="clear" w:pos="0"/>
                <w:tab w:val="clear" w:pos="851"/>
                <w:tab w:val="left" w:pos="-426"/>
                <w:tab w:val="left" w:pos="284"/>
              </w:tabs>
              <w:ind w:left="0"/>
            </w:pPr>
            <w:r>
              <w:t>MISCELLANEOUS</w:t>
            </w:r>
          </w:p>
        </w:tc>
        <w:tc>
          <w:tcPr>
            <w:tcW w:w="5124" w:type="dxa"/>
          </w:tcPr>
          <w:p w14:paraId="6C964905" w14:textId="77777777" w:rsidR="0018700F" w:rsidRDefault="00F21644">
            <w:pPr>
              <w:pStyle w:val="BodyTextIndent"/>
              <w:tabs>
                <w:tab w:val="clear" w:pos="0"/>
                <w:tab w:val="clear" w:pos="851"/>
                <w:tab w:val="left" w:pos="-426"/>
                <w:tab w:val="left" w:pos="284"/>
              </w:tabs>
              <w:ind w:left="0"/>
            </w:pPr>
            <w:r>
              <w:t>winding-up, indemnity, interpretation</w:t>
            </w:r>
          </w:p>
        </w:tc>
        <w:tc>
          <w:tcPr>
            <w:tcW w:w="1701" w:type="dxa"/>
          </w:tcPr>
          <w:p w14:paraId="5C7C25FF" w14:textId="77777777" w:rsidR="0018700F" w:rsidRDefault="00F21644">
            <w:pPr>
              <w:pStyle w:val="BodyTextIndent"/>
              <w:tabs>
                <w:tab w:val="clear" w:pos="0"/>
                <w:tab w:val="clear" w:pos="851"/>
                <w:tab w:val="left" w:pos="-426"/>
                <w:tab w:val="left" w:pos="284"/>
              </w:tabs>
              <w:ind w:left="0"/>
            </w:pPr>
            <w:r>
              <w:t xml:space="preserve">articles </w:t>
            </w:r>
            <w:r>
              <w:fldChar w:fldCharType="begin"/>
            </w:r>
            <w:r>
              <w:instrText xml:space="preserve"> REF _Ref150595735 \r \h  \* MERGEFORMAT </w:instrText>
            </w:r>
            <w:r>
              <w:fldChar w:fldCharType="separate"/>
            </w:r>
            <w:r>
              <w:t>79</w:t>
            </w:r>
            <w:r>
              <w:fldChar w:fldCharType="end"/>
            </w:r>
            <w:r>
              <w:t>-</w:t>
            </w:r>
            <w:r>
              <w:fldChar w:fldCharType="begin"/>
            </w:r>
            <w:r>
              <w:instrText xml:space="preserve"> REF _Ref150595738 \r \h  \* MERGEFORMAT </w:instrText>
            </w:r>
            <w:r>
              <w:fldChar w:fldCharType="separate"/>
            </w:r>
            <w:r>
              <w:t>83</w:t>
            </w:r>
            <w:r>
              <w:fldChar w:fldCharType="end"/>
            </w:r>
          </w:p>
        </w:tc>
      </w:tr>
    </w:tbl>
    <w:p w14:paraId="743A0FEF" w14:textId="77777777" w:rsidR="0018700F" w:rsidRDefault="0018700F">
      <w:pPr>
        <w:pStyle w:val="BodyTextIndent"/>
        <w:tabs>
          <w:tab w:val="clear" w:pos="0"/>
          <w:tab w:val="clear" w:pos="851"/>
          <w:tab w:val="left" w:pos="-426"/>
          <w:tab w:val="left" w:pos="284"/>
        </w:tabs>
      </w:pPr>
    </w:p>
    <w:p w14:paraId="728232A4" w14:textId="77777777" w:rsidR="0018700F" w:rsidRDefault="0018700F">
      <w:pPr>
        <w:rPr>
          <w:b/>
          <w:sz w:val="24"/>
        </w:rPr>
      </w:pPr>
    </w:p>
    <w:p w14:paraId="07DDB04C" w14:textId="77777777" w:rsidR="0018700F" w:rsidRDefault="0018700F">
      <w:pPr>
        <w:rPr>
          <w:b/>
          <w:sz w:val="24"/>
        </w:rPr>
      </w:pPr>
    </w:p>
    <w:p w14:paraId="5EC10AAE" w14:textId="77777777" w:rsidR="0018700F" w:rsidRDefault="00F21644">
      <w:pPr>
        <w:rPr>
          <w:b/>
          <w:sz w:val="24"/>
        </w:rPr>
      </w:pPr>
      <w:r>
        <w:rPr>
          <w:b/>
          <w:sz w:val="24"/>
        </w:rPr>
        <w:t>General Structure</w:t>
      </w:r>
    </w:p>
    <w:p w14:paraId="2EC3A275" w14:textId="77777777" w:rsidR="0018700F" w:rsidRDefault="0018700F">
      <w:pPr>
        <w:rPr>
          <w:b/>
          <w:sz w:val="24"/>
        </w:rPr>
      </w:pPr>
    </w:p>
    <w:p w14:paraId="223C35E7" w14:textId="77777777" w:rsidR="0018700F" w:rsidRDefault="00F21644">
      <w:pPr>
        <w:numPr>
          <w:ilvl w:val="0"/>
          <w:numId w:val="15"/>
        </w:numPr>
        <w:tabs>
          <w:tab w:val="clear" w:pos="855"/>
          <w:tab w:val="left" w:pos="0"/>
          <w:tab w:val="left" w:pos="851"/>
        </w:tabs>
        <w:spacing w:before="120"/>
        <w:rPr>
          <w:sz w:val="24"/>
        </w:rPr>
      </w:pPr>
      <w:bookmarkStart w:id="33" w:name="_Ref150595606"/>
      <w:r>
        <w:rPr>
          <w:sz w:val="24"/>
        </w:rPr>
        <w:t>The structure of the company consists of:</w:t>
      </w:r>
      <w:bookmarkEnd w:id="33"/>
    </w:p>
    <w:p w14:paraId="7AEC98C2" w14:textId="77777777" w:rsidR="0018700F" w:rsidRDefault="00F21644">
      <w:pPr>
        <w:pStyle w:val="Normal12"/>
        <w:tabs>
          <w:tab w:val="left" w:pos="284"/>
          <w:tab w:val="left" w:pos="851"/>
        </w:tabs>
        <w:spacing w:before="120"/>
        <w:ind w:left="851" w:hanging="851"/>
        <w:rPr>
          <w:sz w:val="24"/>
        </w:rPr>
      </w:pPr>
      <w:r>
        <w:rPr>
          <w:sz w:val="24"/>
        </w:rPr>
        <w:tab/>
      </w:r>
      <w:proofErr w:type="gramStart"/>
      <w:r>
        <w:rPr>
          <w:sz w:val="24"/>
        </w:rPr>
        <w:t>a</w:t>
      </w:r>
      <w:r>
        <w:rPr>
          <w:sz w:val="24"/>
        </w:rPr>
        <w:tab/>
        <w:t>the</w:t>
      </w:r>
      <w:proofErr w:type="gramEnd"/>
      <w:r>
        <w:rPr>
          <w:sz w:val="24"/>
        </w:rPr>
        <w:t xml:space="preserve"> </w:t>
      </w:r>
      <w:r>
        <w:rPr>
          <w:b/>
          <w:sz w:val="24"/>
        </w:rPr>
        <w:t xml:space="preserve">Members – </w:t>
      </w:r>
      <w:r>
        <w:rPr>
          <w:sz w:val="24"/>
        </w:rPr>
        <w:t>who have the right to attend the annual general meeting (and any extraordinary general meeting) and have important powers under the articles of association and the Companies Acts; in particular, the members elect people to serve as directors and take decisions in relation to changes to the articles themselves</w:t>
      </w:r>
    </w:p>
    <w:p w14:paraId="61AD535E" w14:textId="77777777" w:rsidR="0018700F" w:rsidRDefault="00F21644">
      <w:pPr>
        <w:pStyle w:val="Normal12"/>
        <w:tabs>
          <w:tab w:val="left" w:pos="284"/>
          <w:tab w:val="left" w:pos="851"/>
        </w:tabs>
        <w:spacing w:before="120"/>
        <w:ind w:left="851" w:hanging="851"/>
        <w:rPr>
          <w:sz w:val="24"/>
        </w:rPr>
      </w:pPr>
      <w:r>
        <w:rPr>
          <w:sz w:val="24"/>
        </w:rPr>
        <w:tab/>
        <w:t>b</w:t>
      </w:r>
      <w:r>
        <w:rPr>
          <w:sz w:val="24"/>
        </w:rPr>
        <w:tab/>
        <w:t xml:space="preserve">the </w:t>
      </w:r>
      <w:r>
        <w:rPr>
          <w:b/>
          <w:sz w:val="24"/>
        </w:rPr>
        <w:t>Directors</w:t>
      </w:r>
      <w:r>
        <w:rPr>
          <w:sz w:val="24"/>
        </w:rPr>
        <w:t xml:space="preserve"> – who hold regular meetings during the period between annual general meetings, and generally control and supervise the activities of the company; in particular, the directors are responsible for monitoring the financial position of the company</w:t>
      </w:r>
    </w:p>
    <w:p w14:paraId="516437F5" w14:textId="77777777" w:rsidR="0018700F" w:rsidRDefault="0018700F">
      <w:pPr>
        <w:pStyle w:val="Normal12"/>
        <w:tabs>
          <w:tab w:val="left" w:pos="284"/>
          <w:tab w:val="left" w:pos="851"/>
        </w:tabs>
        <w:spacing w:before="120"/>
        <w:ind w:left="851" w:hanging="851"/>
        <w:rPr>
          <w:b/>
          <w:sz w:val="24"/>
        </w:rPr>
      </w:pPr>
    </w:p>
    <w:p w14:paraId="0CC380AF" w14:textId="77777777" w:rsidR="0018700F" w:rsidRDefault="0018700F">
      <w:pPr>
        <w:pStyle w:val="Normal12"/>
        <w:tabs>
          <w:tab w:val="left" w:pos="284"/>
          <w:tab w:val="left" w:pos="851"/>
        </w:tabs>
        <w:spacing w:before="120"/>
        <w:ind w:left="851" w:hanging="851"/>
        <w:rPr>
          <w:b/>
          <w:sz w:val="24"/>
        </w:rPr>
      </w:pPr>
    </w:p>
    <w:p w14:paraId="432C6269" w14:textId="77777777" w:rsidR="0018700F" w:rsidRDefault="00F21644">
      <w:pPr>
        <w:pStyle w:val="Normal12"/>
        <w:tabs>
          <w:tab w:val="left" w:pos="284"/>
          <w:tab w:val="left" w:pos="851"/>
        </w:tabs>
        <w:spacing w:before="120"/>
        <w:ind w:left="851" w:hanging="851"/>
        <w:rPr>
          <w:b/>
          <w:color w:val="FF0000"/>
          <w:sz w:val="24"/>
        </w:rPr>
      </w:pPr>
      <w:r>
        <w:rPr>
          <w:b/>
          <w:sz w:val="24"/>
        </w:rPr>
        <w:lastRenderedPageBreak/>
        <w:t xml:space="preserve">Qualifications for membership  </w:t>
      </w:r>
    </w:p>
    <w:p w14:paraId="18C82FC3" w14:textId="77777777" w:rsidR="0018700F" w:rsidRDefault="00F21644">
      <w:pPr>
        <w:pStyle w:val="Normal12"/>
        <w:numPr>
          <w:ilvl w:val="0"/>
          <w:numId w:val="15"/>
        </w:numPr>
        <w:tabs>
          <w:tab w:val="left" w:pos="0"/>
        </w:tabs>
        <w:spacing w:before="120"/>
        <w:rPr>
          <w:sz w:val="24"/>
        </w:rPr>
      </w:pPr>
      <w:bookmarkStart w:id="34" w:name="_Ref150595618"/>
      <w:r>
        <w:rPr>
          <w:sz w:val="24"/>
        </w:rPr>
        <w:t xml:space="preserve">The members of the company shall consist of the subscribers to the memorandum of association and such other persons as are admitted to membership under articles </w:t>
      </w:r>
      <w:r>
        <w:rPr>
          <w:sz w:val="24"/>
        </w:rPr>
        <w:fldChar w:fldCharType="begin"/>
      </w:r>
      <w:r>
        <w:rPr>
          <w:sz w:val="24"/>
        </w:rPr>
        <w:instrText xml:space="preserve"> REF _Ref150356514 \r \h </w:instrText>
      </w:r>
      <w:r>
        <w:rPr>
          <w:sz w:val="24"/>
        </w:rPr>
      </w:r>
      <w:r>
        <w:rPr>
          <w:sz w:val="24"/>
        </w:rPr>
        <w:fldChar w:fldCharType="separate"/>
      </w:r>
      <w:r>
        <w:rPr>
          <w:sz w:val="24"/>
        </w:rPr>
        <w:t>3</w:t>
      </w:r>
      <w:r>
        <w:rPr>
          <w:sz w:val="24"/>
        </w:rPr>
        <w:fldChar w:fldCharType="end"/>
      </w:r>
      <w:r>
        <w:rPr>
          <w:sz w:val="24"/>
        </w:rPr>
        <w:t xml:space="preserve"> to </w:t>
      </w:r>
      <w:r>
        <w:rPr>
          <w:sz w:val="24"/>
        </w:rPr>
        <w:fldChar w:fldCharType="begin"/>
      </w:r>
      <w:r>
        <w:rPr>
          <w:sz w:val="24"/>
        </w:rPr>
        <w:instrText xml:space="preserve"> REF _Ref150356525 \r \h </w:instrText>
      </w:r>
      <w:r>
        <w:rPr>
          <w:sz w:val="24"/>
        </w:rPr>
      </w:r>
      <w:r>
        <w:rPr>
          <w:sz w:val="24"/>
        </w:rPr>
        <w:fldChar w:fldCharType="separate"/>
      </w:r>
      <w:r>
        <w:rPr>
          <w:sz w:val="24"/>
        </w:rPr>
        <w:t>7</w:t>
      </w:r>
      <w:r>
        <w:rPr>
          <w:sz w:val="24"/>
        </w:rPr>
        <w:fldChar w:fldCharType="end"/>
      </w:r>
      <w:r>
        <w:rPr>
          <w:sz w:val="24"/>
        </w:rPr>
        <w:t>.</w:t>
      </w:r>
      <w:bookmarkEnd w:id="34"/>
    </w:p>
    <w:p w14:paraId="52DD089B" w14:textId="77777777" w:rsidR="0018700F" w:rsidRDefault="00F21644">
      <w:pPr>
        <w:pStyle w:val="Normal12"/>
        <w:numPr>
          <w:ilvl w:val="0"/>
          <w:numId w:val="15"/>
        </w:numPr>
        <w:tabs>
          <w:tab w:val="left" w:pos="0"/>
        </w:tabs>
        <w:spacing w:before="120"/>
        <w:rPr>
          <w:sz w:val="24"/>
        </w:rPr>
      </w:pPr>
      <w:bookmarkStart w:id="35" w:name="_Ref150356514"/>
      <w:r>
        <w:rPr>
          <w:sz w:val="24"/>
        </w:rPr>
        <w:t>Membership shall be open to</w:t>
      </w:r>
      <w:bookmarkEnd w:id="35"/>
      <w:r>
        <w:rPr>
          <w:sz w:val="24"/>
        </w:rPr>
        <w:t xml:space="preserve"> any individual living or working in the operating area and/or volunteering for the project, who are interested in the furtherance of the objects as laid out in clause </w:t>
      </w:r>
      <w:r>
        <w:rPr>
          <w:sz w:val="24"/>
        </w:rPr>
        <w:fldChar w:fldCharType="begin"/>
      </w:r>
      <w:r>
        <w:rPr>
          <w:sz w:val="24"/>
        </w:rPr>
        <w:instrText xml:space="preserve"> REF _Ref150356551 \r \h  \* MERGEFORMAT </w:instrText>
      </w:r>
      <w:r>
        <w:rPr>
          <w:sz w:val="24"/>
        </w:rPr>
      </w:r>
      <w:r>
        <w:rPr>
          <w:sz w:val="24"/>
        </w:rPr>
        <w:fldChar w:fldCharType="separate"/>
      </w:r>
      <w:r>
        <w:rPr>
          <w:sz w:val="24"/>
        </w:rPr>
        <w:t>3</w:t>
      </w:r>
      <w:r>
        <w:rPr>
          <w:sz w:val="24"/>
        </w:rPr>
        <w:fldChar w:fldCharType="end"/>
      </w:r>
      <w:r>
        <w:rPr>
          <w:sz w:val="24"/>
        </w:rPr>
        <w:t xml:space="preserve"> of the Memorandum of Association</w:t>
      </w:r>
    </w:p>
    <w:p w14:paraId="04A00811" w14:textId="77777777" w:rsidR="0018700F" w:rsidRDefault="00F21644">
      <w:pPr>
        <w:pStyle w:val="Normal12"/>
        <w:numPr>
          <w:ilvl w:val="0"/>
          <w:numId w:val="15"/>
        </w:numPr>
        <w:tabs>
          <w:tab w:val="left" w:pos="0"/>
        </w:tabs>
        <w:spacing w:before="120"/>
        <w:rPr>
          <w:sz w:val="24"/>
        </w:rPr>
      </w:pPr>
      <w:r>
        <w:rPr>
          <w:sz w:val="24"/>
        </w:rPr>
        <w:t>Employees of the company shall not be eligible for membership; a person who becomes an employee of the company after admission to membership shall automatically cease to be a member.</w:t>
      </w:r>
    </w:p>
    <w:p w14:paraId="0A621AEB" w14:textId="77777777" w:rsidR="0018700F" w:rsidRDefault="0018700F">
      <w:pPr>
        <w:pStyle w:val="Normal12"/>
        <w:tabs>
          <w:tab w:val="left" w:pos="0"/>
        </w:tabs>
        <w:spacing w:before="120"/>
        <w:rPr>
          <w:sz w:val="24"/>
        </w:rPr>
      </w:pPr>
    </w:p>
    <w:p w14:paraId="70AF5953" w14:textId="77777777" w:rsidR="0018700F" w:rsidRDefault="00F21644">
      <w:pPr>
        <w:pStyle w:val="Normal12"/>
        <w:tabs>
          <w:tab w:val="left" w:pos="0"/>
        </w:tabs>
        <w:spacing w:before="120"/>
        <w:rPr>
          <w:b/>
          <w:sz w:val="24"/>
        </w:rPr>
      </w:pPr>
      <w:r>
        <w:rPr>
          <w:b/>
          <w:sz w:val="24"/>
        </w:rPr>
        <w:t>Application for membership</w:t>
      </w:r>
    </w:p>
    <w:p w14:paraId="1202A896" w14:textId="77777777" w:rsidR="0018700F" w:rsidRDefault="00F21644">
      <w:pPr>
        <w:pStyle w:val="Normal12"/>
        <w:numPr>
          <w:ilvl w:val="0"/>
          <w:numId w:val="15"/>
        </w:numPr>
        <w:tabs>
          <w:tab w:val="left" w:pos="0"/>
        </w:tabs>
        <w:spacing w:before="120"/>
        <w:rPr>
          <w:sz w:val="24"/>
        </w:rPr>
      </w:pPr>
      <w:r>
        <w:rPr>
          <w:sz w:val="24"/>
        </w:rPr>
        <w:t>Any person who wishes to become a member must sign, and lodge with the company, a written application for membership.</w:t>
      </w:r>
    </w:p>
    <w:p w14:paraId="0B0A3778" w14:textId="77777777" w:rsidR="0018700F" w:rsidRDefault="00F21644">
      <w:pPr>
        <w:pStyle w:val="Normal12"/>
        <w:numPr>
          <w:ilvl w:val="0"/>
          <w:numId w:val="15"/>
        </w:numPr>
        <w:tabs>
          <w:tab w:val="left" w:pos="0"/>
        </w:tabs>
        <w:spacing w:before="120"/>
        <w:rPr>
          <w:sz w:val="24"/>
        </w:rPr>
      </w:pPr>
      <w:r>
        <w:rPr>
          <w:sz w:val="24"/>
        </w:rPr>
        <w:t>The directors may, at their discretion, refuse to admit any person to membership.</w:t>
      </w:r>
    </w:p>
    <w:p w14:paraId="21FEBA2E" w14:textId="77777777" w:rsidR="0018700F" w:rsidRDefault="00F21644">
      <w:pPr>
        <w:pStyle w:val="Normal12"/>
        <w:numPr>
          <w:ilvl w:val="0"/>
          <w:numId w:val="15"/>
        </w:numPr>
        <w:tabs>
          <w:tab w:val="left" w:pos="0"/>
        </w:tabs>
        <w:spacing w:before="120"/>
        <w:rPr>
          <w:sz w:val="24"/>
        </w:rPr>
      </w:pPr>
      <w:bookmarkStart w:id="36" w:name="_Ref150356525"/>
      <w:r>
        <w:rPr>
          <w:sz w:val="24"/>
        </w:rPr>
        <w:t>The directors shall consider each application for membership at the first directors’ meeting, which is held after receipt of the application; the directors shall, within a reasonable time after the meeting, notify the applicant of their decision on the application</w:t>
      </w:r>
      <w:bookmarkEnd w:id="36"/>
      <w:r>
        <w:t>.</w:t>
      </w:r>
    </w:p>
    <w:p w14:paraId="44394A68" w14:textId="77777777" w:rsidR="0018700F" w:rsidRDefault="0018700F">
      <w:pPr>
        <w:pStyle w:val="Normal12"/>
        <w:tabs>
          <w:tab w:val="left" w:pos="0"/>
        </w:tabs>
        <w:spacing w:before="120"/>
        <w:rPr>
          <w:rFonts w:ascii="Arial (W1)" w:hAnsi="Arial (W1)"/>
          <w:sz w:val="24"/>
        </w:rPr>
      </w:pPr>
    </w:p>
    <w:p w14:paraId="64E84D7F" w14:textId="77777777" w:rsidR="0018700F" w:rsidRDefault="00F21644">
      <w:pPr>
        <w:pStyle w:val="Normal12"/>
        <w:tabs>
          <w:tab w:val="left" w:pos="0"/>
        </w:tabs>
        <w:spacing w:before="120"/>
        <w:rPr>
          <w:rFonts w:ascii="Arial (W1)" w:hAnsi="Arial (W1)"/>
          <w:b/>
          <w:sz w:val="24"/>
        </w:rPr>
      </w:pPr>
      <w:r>
        <w:rPr>
          <w:rFonts w:ascii="Arial (W1)" w:hAnsi="Arial (W1)"/>
          <w:b/>
          <w:sz w:val="24"/>
        </w:rPr>
        <w:t>Membership subscription</w:t>
      </w:r>
    </w:p>
    <w:p w14:paraId="3EF1F98C" w14:textId="77777777" w:rsidR="0018700F" w:rsidRDefault="00F21644">
      <w:pPr>
        <w:pStyle w:val="Normal12"/>
        <w:numPr>
          <w:ilvl w:val="0"/>
          <w:numId w:val="15"/>
        </w:numPr>
        <w:tabs>
          <w:tab w:val="left" w:pos="0"/>
        </w:tabs>
        <w:spacing w:before="120"/>
        <w:rPr>
          <w:sz w:val="24"/>
        </w:rPr>
      </w:pPr>
      <w:r>
        <w:rPr>
          <w:sz w:val="24"/>
        </w:rPr>
        <w:t>No membership subscription shall be payable.</w:t>
      </w:r>
    </w:p>
    <w:p w14:paraId="63FF45BA" w14:textId="77777777" w:rsidR="0018700F" w:rsidRDefault="0018700F">
      <w:pPr>
        <w:pStyle w:val="Normal12"/>
        <w:tabs>
          <w:tab w:val="left" w:pos="0"/>
          <w:tab w:val="left" w:pos="851"/>
        </w:tabs>
        <w:spacing w:before="120"/>
        <w:rPr>
          <w:sz w:val="24"/>
        </w:rPr>
      </w:pPr>
    </w:p>
    <w:p w14:paraId="5322D08D" w14:textId="77777777" w:rsidR="0018700F" w:rsidRDefault="00F21644">
      <w:pPr>
        <w:pStyle w:val="Normal12"/>
        <w:keepNext/>
        <w:tabs>
          <w:tab w:val="left" w:pos="0"/>
          <w:tab w:val="left" w:pos="851"/>
        </w:tabs>
        <w:spacing w:before="120"/>
        <w:rPr>
          <w:b/>
          <w:sz w:val="24"/>
        </w:rPr>
      </w:pPr>
      <w:r>
        <w:rPr>
          <w:b/>
          <w:sz w:val="24"/>
        </w:rPr>
        <w:t>Register of members</w:t>
      </w:r>
    </w:p>
    <w:p w14:paraId="79A7A535" w14:textId="77777777" w:rsidR="0018700F" w:rsidRDefault="00F21644">
      <w:pPr>
        <w:pStyle w:val="Normal12"/>
        <w:numPr>
          <w:ilvl w:val="0"/>
          <w:numId w:val="15"/>
        </w:numPr>
        <w:spacing w:before="120"/>
        <w:rPr>
          <w:sz w:val="24"/>
        </w:rPr>
      </w:pPr>
      <w:r>
        <w:rPr>
          <w:sz w:val="24"/>
        </w:rPr>
        <w:t xml:space="preserve">The directors shall maintain a register of members, setting out the full name and address of each member, the date on which he/she was admitted to membership, and the date on which any person ceased to be a member.   </w:t>
      </w:r>
    </w:p>
    <w:p w14:paraId="2F79E95A" w14:textId="77777777" w:rsidR="0018700F" w:rsidRDefault="0018700F">
      <w:pPr>
        <w:pStyle w:val="Normal12"/>
        <w:tabs>
          <w:tab w:val="left" w:pos="851"/>
        </w:tabs>
        <w:spacing w:before="120"/>
        <w:rPr>
          <w:b/>
          <w:sz w:val="24"/>
        </w:rPr>
      </w:pPr>
    </w:p>
    <w:p w14:paraId="72F9E85A" w14:textId="77777777" w:rsidR="0018700F" w:rsidRDefault="00F21644">
      <w:pPr>
        <w:pStyle w:val="Normal12"/>
        <w:tabs>
          <w:tab w:val="left" w:pos="851"/>
        </w:tabs>
        <w:spacing w:before="120"/>
        <w:rPr>
          <w:b/>
          <w:sz w:val="24"/>
        </w:rPr>
      </w:pPr>
      <w:r>
        <w:rPr>
          <w:b/>
          <w:sz w:val="24"/>
        </w:rPr>
        <w:t>Withdrawal from membership</w:t>
      </w:r>
    </w:p>
    <w:p w14:paraId="7853A98C" w14:textId="77777777" w:rsidR="0018700F" w:rsidRDefault="00F21644">
      <w:pPr>
        <w:pStyle w:val="Normal12"/>
        <w:numPr>
          <w:ilvl w:val="0"/>
          <w:numId w:val="15"/>
        </w:numPr>
        <w:spacing w:before="120"/>
        <w:rPr>
          <w:sz w:val="24"/>
        </w:rPr>
      </w:pPr>
      <w:r>
        <w:rPr>
          <w:sz w:val="24"/>
        </w:rPr>
        <w:t>Any person who wishes to withdraw from membership shall sign, and lodge with the company, a written notice to that effect; on receipt of the notice by the company, he/she shall cease to be a member.</w:t>
      </w:r>
    </w:p>
    <w:p w14:paraId="3C9C4C95" w14:textId="77777777" w:rsidR="0018700F" w:rsidRDefault="0018700F">
      <w:pPr>
        <w:pStyle w:val="Normal12"/>
        <w:tabs>
          <w:tab w:val="left" w:pos="851"/>
        </w:tabs>
        <w:spacing w:before="120"/>
        <w:rPr>
          <w:sz w:val="24"/>
        </w:rPr>
      </w:pPr>
    </w:p>
    <w:p w14:paraId="5332B92F" w14:textId="77777777" w:rsidR="0018700F" w:rsidRDefault="00F21644">
      <w:pPr>
        <w:pStyle w:val="Normal12"/>
        <w:tabs>
          <w:tab w:val="left" w:pos="851"/>
        </w:tabs>
        <w:spacing w:before="120"/>
        <w:rPr>
          <w:b/>
          <w:sz w:val="24"/>
        </w:rPr>
      </w:pPr>
      <w:r>
        <w:rPr>
          <w:b/>
          <w:sz w:val="24"/>
        </w:rPr>
        <w:t>Expulsion from membership</w:t>
      </w:r>
    </w:p>
    <w:p w14:paraId="5BF71DBC" w14:textId="77777777" w:rsidR="0018700F" w:rsidRDefault="00F21644">
      <w:pPr>
        <w:pStyle w:val="Normal12"/>
        <w:numPr>
          <w:ilvl w:val="0"/>
          <w:numId w:val="15"/>
        </w:numPr>
        <w:spacing w:before="120"/>
        <w:rPr>
          <w:sz w:val="24"/>
        </w:rPr>
      </w:pPr>
      <w:r>
        <w:rPr>
          <w:sz w:val="24"/>
        </w:rPr>
        <w:t xml:space="preserve">Any person may be expelled from the membership by special resolution (see article </w:t>
      </w:r>
      <w:r>
        <w:rPr>
          <w:color w:val="FF00FF"/>
          <w:sz w:val="24"/>
        </w:rPr>
        <w:fldChar w:fldCharType="begin"/>
      </w:r>
      <w:r>
        <w:rPr>
          <w:sz w:val="24"/>
        </w:rPr>
        <w:instrText xml:space="preserve"> REF _Ref150590710 \r \h </w:instrText>
      </w:r>
      <w:r>
        <w:rPr>
          <w:color w:val="FF00FF"/>
          <w:sz w:val="24"/>
        </w:rPr>
      </w:r>
      <w:r>
        <w:rPr>
          <w:color w:val="FF00FF"/>
          <w:sz w:val="24"/>
        </w:rPr>
        <w:fldChar w:fldCharType="separate"/>
      </w:r>
      <w:r>
        <w:rPr>
          <w:sz w:val="24"/>
        </w:rPr>
        <w:t>24</w:t>
      </w:r>
      <w:r>
        <w:rPr>
          <w:color w:val="FF00FF"/>
          <w:sz w:val="24"/>
        </w:rPr>
        <w:fldChar w:fldCharType="end"/>
      </w:r>
      <w:r>
        <w:rPr>
          <w:sz w:val="24"/>
        </w:rPr>
        <w:t>), providing the following procedures have been observed:</w:t>
      </w:r>
    </w:p>
    <w:p w14:paraId="323C9116" w14:textId="77777777" w:rsidR="0018700F" w:rsidRDefault="00F21644">
      <w:pPr>
        <w:pStyle w:val="Normal12"/>
        <w:tabs>
          <w:tab w:val="left" w:pos="284"/>
          <w:tab w:val="left" w:pos="851"/>
        </w:tabs>
        <w:spacing w:before="120"/>
        <w:ind w:left="928" w:hanging="928"/>
        <w:rPr>
          <w:sz w:val="24"/>
        </w:rPr>
      </w:pPr>
      <w:r>
        <w:rPr>
          <w:sz w:val="24"/>
        </w:rPr>
        <w:lastRenderedPageBreak/>
        <w:tab/>
        <w:t>a</w:t>
      </w:r>
      <w:r>
        <w:rPr>
          <w:sz w:val="24"/>
        </w:rPr>
        <w:tab/>
        <w:t>at least 21 days’ notice of the intention to propose the resolution must be given to the member concerned, specifying the grounds for the proposed expulsion</w:t>
      </w:r>
    </w:p>
    <w:p w14:paraId="5896C006" w14:textId="77777777" w:rsidR="0018700F" w:rsidRDefault="00F21644">
      <w:pPr>
        <w:pStyle w:val="Normal12"/>
        <w:tabs>
          <w:tab w:val="left" w:pos="284"/>
          <w:tab w:val="left" w:pos="851"/>
        </w:tabs>
        <w:spacing w:before="120"/>
        <w:ind w:left="928" w:hanging="928"/>
        <w:rPr>
          <w:sz w:val="24"/>
        </w:rPr>
      </w:pPr>
      <w:r>
        <w:rPr>
          <w:sz w:val="24"/>
        </w:rPr>
        <w:tab/>
        <w:t>b</w:t>
      </w:r>
      <w:r>
        <w:rPr>
          <w:sz w:val="24"/>
        </w:rPr>
        <w:tab/>
        <w:t>the member concerned shall be entitled to be heard on the resolution at the general meeting at which the resolution is proposed.</w:t>
      </w:r>
    </w:p>
    <w:p w14:paraId="2A518783" w14:textId="77777777" w:rsidR="0018700F" w:rsidRDefault="0018700F">
      <w:pPr>
        <w:pStyle w:val="Normal12"/>
        <w:tabs>
          <w:tab w:val="left" w:pos="284"/>
          <w:tab w:val="left" w:pos="851"/>
        </w:tabs>
        <w:spacing w:before="120"/>
        <w:ind w:left="928" w:hanging="928"/>
        <w:rPr>
          <w:b/>
          <w:sz w:val="24"/>
        </w:rPr>
      </w:pPr>
    </w:p>
    <w:p w14:paraId="14C8848F" w14:textId="77777777" w:rsidR="0018700F" w:rsidRDefault="00F21644">
      <w:pPr>
        <w:pStyle w:val="Normal12"/>
        <w:tabs>
          <w:tab w:val="left" w:pos="284"/>
          <w:tab w:val="left" w:pos="851"/>
        </w:tabs>
        <w:spacing w:before="120"/>
        <w:ind w:left="928" w:hanging="928"/>
        <w:rPr>
          <w:b/>
          <w:sz w:val="24"/>
        </w:rPr>
      </w:pPr>
      <w:r>
        <w:rPr>
          <w:b/>
          <w:sz w:val="24"/>
        </w:rPr>
        <w:t>Termination/transfer</w:t>
      </w:r>
    </w:p>
    <w:p w14:paraId="6B921EDD" w14:textId="77777777" w:rsidR="0018700F" w:rsidRDefault="00F21644">
      <w:pPr>
        <w:pStyle w:val="Normal12"/>
        <w:numPr>
          <w:ilvl w:val="0"/>
          <w:numId w:val="15"/>
        </w:numPr>
        <w:tabs>
          <w:tab w:val="left" w:pos="284"/>
        </w:tabs>
        <w:spacing w:before="120"/>
        <w:rPr>
          <w:sz w:val="24"/>
        </w:rPr>
      </w:pPr>
      <w:r>
        <w:rPr>
          <w:sz w:val="24"/>
        </w:rPr>
        <w:t>Membership shall cease on death</w:t>
      </w:r>
      <w:r>
        <w:t>.</w:t>
      </w:r>
    </w:p>
    <w:p w14:paraId="5FB6F7F9" w14:textId="77777777" w:rsidR="0018700F" w:rsidRDefault="00F21644">
      <w:pPr>
        <w:pStyle w:val="Normal12"/>
        <w:numPr>
          <w:ilvl w:val="0"/>
          <w:numId w:val="15"/>
        </w:numPr>
        <w:tabs>
          <w:tab w:val="left" w:pos="284"/>
        </w:tabs>
        <w:spacing w:before="120"/>
        <w:rPr>
          <w:sz w:val="24"/>
        </w:rPr>
      </w:pPr>
      <w:bookmarkStart w:id="37" w:name="_Ref150595622"/>
      <w:r>
        <w:rPr>
          <w:sz w:val="24"/>
        </w:rPr>
        <w:t>A member may not transfer his/her membership to any other person.</w:t>
      </w:r>
      <w:bookmarkEnd w:id="37"/>
    </w:p>
    <w:p w14:paraId="0953F6AF" w14:textId="77777777" w:rsidR="0018700F" w:rsidRDefault="0018700F">
      <w:pPr>
        <w:pStyle w:val="Normal12"/>
        <w:tabs>
          <w:tab w:val="left" w:pos="284"/>
          <w:tab w:val="left" w:pos="851"/>
        </w:tabs>
        <w:spacing w:before="120"/>
        <w:rPr>
          <w:sz w:val="24"/>
        </w:rPr>
      </w:pPr>
    </w:p>
    <w:p w14:paraId="752B4846" w14:textId="77777777" w:rsidR="0018700F" w:rsidRDefault="00F21644">
      <w:pPr>
        <w:pStyle w:val="Normal12"/>
        <w:tabs>
          <w:tab w:val="left" w:pos="284"/>
          <w:tab w:val="left" w:pos="851"/>
        </w:tabs>
        <w:spacing w:before="120"/>
        <w:rPr>
          <w:b/>
          <w:color w:val="FF0000"/>
          <w:sz w:val="24"/>
        </w:rPr>
      </w:pPr>
      <w:r>
        <w:rPr>
          <w:b/>
          <w:sz w:val="24"/>
        </w:rPr>
        <w:t>General meetings (meetings of members)</w:t>
      </w:r>
    </w:p>
    <w:p w14:paraId="1880A82F" w14:textId="77777777" w:rsidR="0018700F" w:rsidRDefault="00F21644">
      <w:pPr>
        <w:pStyle w:val="Normal12"/>
        <w:numPr>
          <w:ilvl w:val="0"/>
          <w:numId w:val="15"/>
        </w:numPr>
        <w:tabs>
          <w:tab w:val="left" w:pos="284"/>
        </w:tabs>
        <w:spacing w:before="120"/>
        <w:rPr>
          <w:sz w:val="24"/>
        </w:rPr>
      </w:pPr>
      <w:bookmarkStart w:id="38" w:name="_Ref150595635"/>
      <w:r>
        <w:rPr>
          <w:sz w:val="24"/>
        </w:rPr>
        <w:t>The directors shall convene an annual general meeting in each year (but excluding the year in which the company is formed); the first annual general meeting shall be held not later than 18 months after the date of incorporation of the company.</w:t>
      </w:r>
      <w:bookmarkEnd w:id="38"/>
    </w:p>
    <w:p w14:paraId="1AC0C534" w14:textId="77777777" w:rsidR="0018700F" w:rsidRDefault="00F21644">
      <w:pPr>
        <w:pStyle w:val="Normal12"/>
        <w:numPr>
          <w:ilvl w:val="0"/>
          <w:numId w:val="15"/>
        </w:numPr>
        <w:tabs>
          <w:tab w:val="left" w:pos="284"/>
        </w:tabs>
        <w:spacing w:before="120"/>
        <w:rPr>
          <w:sz w:val="24"/>
        </w:rPr>
      </w:pPr>
      <w:r>
        <w:rPr>
          <w:sz w:val="24"/>
        </w:rPr>
        <w:t>Not more than 15 months shall elapse between one annual general meeting and the next.</w:t>
      </w:r>
    </w:p>
    <w:p w14:paraId="705A2338" w14:textId="77777777" w:rsidR="0018700F" w:rsidRDefault="00F21644">
      <w:pPr>
        <w:pStyle w:val="Normal12"/>
        <w:numPr>
          <w:ilvl w:val="0"/>
          <w:numId w:val="15"/>
        </w:numPr>
        <w:tabs>
          <w:tab w:val="left" w:pos="284"/>
        </w:tabs>
        <w:spacing w:before="120"/>
        <w:rPr>
          <w:sz w:val="24"/>
        </w:rPr>
      </w:pPr>
      <w:r>
        <w:rPr>
          <w:sz w:val="24"/>
        </w:rPr>
        <w:t>The business of each annual general meeting shall include:</w:t>
      </w:r>
    </w:p>
    <w:p w14:paraId="4D06188C" w14:textId="77777777" w:rsidR="0018700F" w:rsidRDefault="00F21644">
      <w:pPr>
        <w:pStyle w:val="Normal12"/>
        <w:tabs>
          <w:tab w:val="left" w:pos="284"/>
          <w:tab w:val="left" w:pos="851"/>
        </w:tabs>
        <w:spacing w:before="120"/>
        <w:rPr>
          <w:sz w:val="24"/>
        </w:rPr>
      </w:pPr>
      <w:r>
        <w:rPr>
          <w:sz w:val="24"/>
        </w:rPr>
        <w:tab/>
        <w:t>a</w:t>
      </w:r>
      <w:r>
        <w:rPr>
          <w:sz w:val="24"/>
        </w:rPr>
        <w:tab/>
        <w:t>a report by the chair on the activities of the company</w:t>
      </w:r>
    </w:p>
    <w:p w14:paraId="7DE8A0C7" w14:textId="77777777" w:rsidR="0018700F" w:rsidRDefault="00F21644">
      <w:pPr>
        <w:pStyle w:val="Normal12"/>
        <w:tabs>
          <w:tab w:val="left" w:pos="284"/>
          <w:tab w:val="left" w:pos="851"/>
        </w:tabs>
        <w:spacing w:before="120"/>
        <w:rPr>
          <w:sz w:val="24"/>
        </w:rPr>
      </w:pPr>
      <w:r>
        <w:rPr>
          <w:sz w:val="24"/>
        </w:rPr>
        <w:tab/>
        <w:t>b</w:t>
      </w:r>
      <w:r>
        <w:rPr>
          <w:sz w:val="24"/>
        </w:rPr>
        <w:tab/>
        <w:t>consideration of the annual accounts of the company</w:t>
      </w:r>
    </w:p>
    <w:p w14:paraId="606CDE0A" w14:textId="77777777" w:rsidR="0018700F" w:rsidRDefault="00F21644">
      <w:pPr>
        <w:pStyle w:val="Normal12"/>
        <w:tabs>
          <w:tab w:val="left" w:pos="284"/>
          <w:tab w:val="left" w:pos="851"/>
        </w:tabs>
        <w:spacing w:before="120"/>
        <w:rPr>
          <w:sz w:val="24"/>
        </w:rPr>
      </w:pPr>
      <w:r>
        <w:rPr>
          <w:sz w:val="24"/>
        </w:rPr>
        <w:tab/>
        <w:t>c</w:t>
      </w:r>
      <w:r>
        <w:rPr>
          <w:sz w:val="24"/>
        </w:rPr>
        <w:tab/>
        <w:t xml:space="preserve">the election/re-election of directors, as referred to in articles </w:t>
      </w:r>
      <w:r>
        <w:rPr>
          <w:sz w:val="24"/>
        </w:rPr>
        <w:fldChar w:fldCharType="begin"/>
      </w:r>
      <w:r>
        <w:rPr>
          <w:sz w:val="24"/>
        </w:rPr>
        <w:instrText xml:space="preserve"> REF _Ref150594337 \r \h  \* MERGEFORMAT </w:instrText>
      </w:r>
      <w:r>
        <w:rPr>
          <w:sz w:val="24"/>
        </w:rPr>
      </w:r>
      <w:r>
        <w:rPr>
          <w:sz w:val="24"/>
        </w:rPr>
        <w:fldChar w:fldCharType="separate"/>
      </w:r>
      <w:r>
        <w:rPr>
          <w:sz w:val="24"/>
        </w:rPr>
        <w:t>38</w:t>
      </w:r>
      <w:r>
        <w:rPr>
          <w:sz w:val="24"/>
        </w:rPr>
        <w:fldChar w:fldCharType="end"/>
      </w:r>
      <w:r>
        <w:rPr>
          <w:sz w:val="24"/>
        </w:rPr>
        <w:t xml:space="preserve"> to </w:t>
      </w:r>
      <w:r>
        <w:rPr>
          <w:sz w:val="24"/>
        </w:rPr>
        <w:fldChar w:fldCharType="begin"/>
      </w:r>
      <w:r>
        <w:rPr>
          <w:sz w:val="24"/>
        </w:rPr>
        <w:instrText xml:space="preserve"> REF _Ref150594339 \r \h  \* MERGEFORMAT </w:instrText>
      </w:r>
      <w:r>
        <w:rPr>
          <w:sz w:val="24"/>
        </w:rPr>
      </w:r>
      <w:r>
        <w:rPr>
          <w:sz w:val="24"/>
        </w:rPr>
        <w:fldChar w:fldCharType="separate"/>
      </w:r>
      <w:r>
        <w:rPr>
          <w:sz w:val="24"/>
        </w:rPr>
        <w:t>41</w:t>
      </w:r>
      <w:r>
        <w:rPr>
          <w:sz w:val="24"/>
        </w:rPr>
        <w:fldChar w:fldCharType="end"/>
      </w:r>
      <w:r>
        <w:rPr>
          <w:sz w:val="24"/>
        </w:rPr>
        <w:t>.</w:t>
      </w:r>
    </w:p>
    <w:p w14:paraId="4B8F0744" w14:textId="77777777" w:rsidR="0018700F" w:rsidRDefault="00F21644">
      <w:pPr>
        <w:pStyle w:val="Normal12"/>
        <w:numPr>
          <w:ilvl w:val="0"/>
          <w:numId w:val="15"/>
        </w:numPr>
        <w:tabs>
          <w:tab w:val="clear" w:pos="855"/>
          <w:tab w:val="left" w:pos="284"/>
          <w:tab w:val="num" w:pos="851"/>
        </w:tabs>
        <w:spacing w:before="120"/>
        <w:rPr>
          <w:sz w:val="24"/>
        </w:rPr>
      </w:pPr>
      <w:r>
        <w:rPr>
          <w:sz w:val="24"/>
        </w:rPr>
        <w:t>The directors may convene an extraordinary general meeting at any time.</w:t>
      </w:r>
    </w:p>
    <w:p w14:paraId="4916892E" w14:textId="77777777" w:rsidR="0018700F" w:rsidRDefault="00F21644">
      <w:pPr>
        <w:pStyle w:val="Normal12"/>
        <w:numPr>
          <w:ilvl w:val="0"/>
          <w:numId w:val="15"/>
        </w:numPr>
        <w:tabs>
          <w:tab w:val="clear" w:pos="855"/>
          <w:tab w:val="left" w:pos="284"/>
          <w:tab w:val="num" w:pos="851"/>
        </w:tabs>
        <w:spacing w:before="120"/>
        <w:rPr>
          <w:sz w:val="24"/>
        </w:rPr>
      </w:pPr>
      <w:r>
        <w:rPr>
          <w:sz w:val="24"/>
        </w:rPr>
        <w:t>The directors must convene an extraordinary general meeting if there is a valid requisition signed by 50% of the members of the company (under section 368 of the Act) or a requisition by a resigning auditor (under section 392A of the Act).</w:t>
      </w:r>
    </w:p>
    <w:p w14:paraId="00997C83" w14:textId="77777777" w:rsidR="0018700F" w:rsidRDefault="0018700F">
      <w:pPr>
        <w:pStyle w:val="Normal12"/>
        <w:tabs>
          <w:tab w:val="left" w:pos="284"/>
          <w:tab w:val="left" w:pos="851"/>
        </w:tabs>
        <w:spacing w:before="120"/>
        <w:ind w:left="851" w:hanging="851"/>
        <w:rPr>
          <w:sz w:val="24"/>
        </w:rPr>
      </w:pPr>
    </w:p>
    <w:p w14:paraId="1B4A560E" w14:textId="77777777" w:rsidR="0018700F" w:rsidRDefault="00F21644">
      <w:pPr>
        <w:pStyle w:val="Normal12"/>
        <w:tabs>
          <w:tab w:val="left" w:pos="284"/>
          <w:tab w:val="left" w:pos="851"/>
        </w:tabs>
        <w:spacing w:before="120"/>
        <w:ind w:left="851" w:hanging="851"/>
        <w:rPr>
          <w:b/>
          <w:color w:val="FF0000"/>
          <w:sz w:val="24"/>
        </w:rPr>
      </w:pPr>
      <w:r>
        <w:rPr>
          <w:b/>
          <w:sz w:val="24"/>
        </w:rPr>
        <w:t>Notice of General Meetings</w:t>
      </w:r>
    </w:p>
    <w:p w14:paraId="0DD40DDD" w14:textId="77777777" w:rsidR="0018700F" w:rsidRDefault="00F21644">
      <w:pPr>
        <w:pStyle w:val="Normal12"/>
        <w:numPr>
          <w:ilvl w:val="0"/>
          <w:numId w:val="15"/>
        </w:numPr>
        <w:tabs>
          <w:tab w:val="left" w:pos="284"/>
        </w:tabs>
        <w:spacing w:before="120"/>
        <w:rPr>
          <w:sz w:val="24"/>
        </w:rPr>
      </w:pPr>
      <w:bookmarkStart w:id="39" w:name="_Ref150594423"/>
      <w:r>
        <w:rPr>
          <w:sz w:val="24"/>
        </w:rPr>
        <w:t xml:space="preserve">At least 21 clear days’ notice must be given of (a) an annual general meeting or (b) an extraordinary general meeting at which a special resolution (see article </w:t>
      </w:r>
      <w:r>
        <w:rPr>
          <w:sz w:val="24"/>
        </w:rPr>
        <w:fldChar w:fldCharType="begin"/>
      </w:r>
      <w:r>
        <w:rPr>
          <w:sz w:val="24"/>
        </w:rPr>
        <w:instrText xml:space="preserve"> REF _Ref150590710 \r \h  \* MERGEFORMAT </w:instrText>
      </w:r>
      <w:r>
        <w:rPr>
          <w:sz w:val="24"/>
        </w:rPr>
      </w:r>
      <w:r>
        <w:rPr>
          <w:sz w:val="24"/>
        </w:rPr>
        <w:fldChar w:fldCharType="separate"/>
      </w:r>
      <w:r>
        <w:rPr>
          <w:sz w:val="24"/>
        </w:rPr>
        <w:t>24</w:t>
      </w:r>
      <w:r>
        <w:rPr>
          <w:sz w:val="24"/>
        </w:rPr>
        <w:fldChar w:fldCharType="end"/>
      </w:r>
      <w:r>
        <w:rPr>
          <w:sz w:val="24"/>
        </w:rPr>
        <w:t>) or a resolution requiring special notice under the Act, is to be proposed; all other extraordinary general meetings shall be called by at least 14 clear days’ notice.</w:t>
      </w:r>
      <w:bookmarkEnd w:id="39"/>
    </w:p>
    <w:p w14:paraId="1B248DCC" w14:textId="77777777" w:rsidR="0018700F" w:rsidRDefault="00F21644">
      <w:pPr>
        <w:pStyle w:val="Normal12"/>
        <w:numPr>
          <w:ilvl w:val="0"/>
          <w:numId w:val="15"/>
        </w:numPr>
        <w:tabs>
          <w:tab w:val="left" w:pos="284"/>
        </w:tabs>
        <w:spacing w:before="120"/>
        <w:rPr>
          <w:sz w:val="24"/>
        </w:rPr>
      </w:pPr>
      <w:r>
        <w:rPr>
          <w:sz w:val="24"/>
        </w:rPr>
        <w:t xml:space="preserve">The reference to ‘clear days’ in article </w:t>
      </w:r>
      <w:r>
        <w:rPr>
          <w:sz w:val="24"/>
        </w:rPr>
        <w:fldChar w:fldCharType="begin"/>
      </w:r>
      <w:r>
        <w:rPr>
          <w:sz w:val="24"/>
        </w:rPr>
        <w:instrText xml:space="preserve"> REF _Ref150594423 \r \h </w:instrText>
      </w:r>
      <w:r>
        <w:rPr>
          <w:sz w:val="24"/>
        </w:rPr>
      </w:r>
      <w:r>
        <w:rPr>
          <w:sz w:val="24"/>
        </w:rPr>
        <w:fldChar w:fldCharType="separate"/>
      </w:r>
      <w:r>
        <w:rPr>
          <w:sz w:val="24"/>
        </w:rPr>
        <w:t>19</w:t>
      </w:r>
      <w:r>
        <w:rPr>
          <w:sz w:val="24"/>
        </w:rPr>
        <w:fldChar w:fldCharType="end"/>
      </w:r>
      <w:r>
        <w:rPr>
          <w:sz w:val="24"/>
        </w:rPr>
        <w:t xml:space="preserve"> shall be taken to mean that, in calculating the period of notice, the day after the notice is posted, (or, in the case of a notice contained in an electronic communication, the day after it was sent) and also the day of the meeting, should be excluded.</w:t>
      </w:r>
    </w:p>
    <w:p w14:paraId="64609746" w14:textId="77777777" w:rsidR="0018700F" w:rsidRDefault="00F21644">
      <w:pPr>
        <w:pStyle w:val="Normal12"/>
        <w:numPr>
          <w:ilvl w:val="0"/>
          <w:numId w:val="15"/>
        </w:numPr>
        <w:tabs>
          <w:tab w:val="left" w:pos="284"/>
        </w:tabs>
        <w:spacing w:before="120"/>
        <w:rPr>
          <w:sz w:val="24"/>
        </w:rPr>
      </w:pPr>
      <w:r>
        <w:rPr>
          <w:sz w:val="24"/>
        </w:rPr>
        <w:t xml:space="preserve">A notice calling a meeting shall specify the time and place of the meeting; it shall (a) indicate the general nature of the business to be dealt with at the meeting and (b) if a special resolution (see article </w:t>
      </w:r>
      <w:r>
        <w:rPr>
          <w:sz w:val="24"/>
        </w:rPr>
        <w:fldChar w:fldCharType="begin"/>
      </w:r>
      <w:r>
        <w:rPr>
          <w:sz w:val="24"/>
        </w:rPr>
        <w:instrText xml:space="preserve"> REF _Ref150590710 \r \h  \* MERGEFORMAT </w:instrText>
      </w:r>
      <w:r>
        <w:rPr>
          <w:sz w:val="24"/>
        </w:rPr>
      </w:r>
      <w:r>
        <w:rPr>
          <w:sz w:val="24"/>
        </w:rPr>
        <w:fldChar w:fldCharType="separate"/>
      </w:r>
      <w:r>
        <w:rPr>
          <w:sz w:val="24"/>
        </w:rPr>
        <w:t>24</w:t>
      </w:r>
      <w:r>
        <w:rPr>
          <w:sz w:val="24"/>
        </w:rPr>
        <w:fldChar w:fldCharType="end"/>
      </w:r>
      <w:r>
        <w:rPr>
          <w:sz w:val="24"/>
        </w:rPr>
        <w:t>)(or a resolution requiring special notice under the Act) is to be proposed, shall also state that fact, giving the exact terms of the resolution.</w:t>
      </w:r>
    </w:p>
    <w:p w14:paraId="6898378D" w14:textId="77777777" w:rsidR="0018700F" w:rsidRDefault="00F21644">
      <w:pPr>
        <w:pStyle w:val="Normal12"/>
        <w:numPr>
          <w:ilvl w:val="0"/>
          <w:numId w:val="15"/>
        </w:numPr>
        <w:tabs>
          <w:tab w:val="left" w:pos="284"/>
        </w:tabs>
        <w:spacing w:before="120"/>
        <w:rPr>
          <w:sz w:val="24"/>
        </w:rPr>
      </w:pPr>
      <w:r>
        <w:rPr>
          <w:sz w:val="24"/>
        </w:rPr>
        <w:lastRenderedPageBreak/>
        <w:t>A notice convening an annual general meeting shall specify that the meeting is to be an annual general meeting; any other general meeting shall be called an extraordinary general meeting.</w:t>
      </w:r>
    </w:p>
    <w:p w14:paraId="3297F996" w14:textId="77777777" w:rsidR="0018700F" w:rsidRDefault="00F21644">
      <w:pPr>
        <w:pStyle w:val="Normal12"/>
        <w:numPr>
          <w:ilvl w:val="0"/>
          <w:numId w:val="15"/>
        </w:numPr>
        <w:tabs>
          <w:tab w:val="left" w:pos="284"/>
        </w:tabs>
        <w:spacing w:before="120"/>
        <w:rPr>
          <w:sz w:val="24"/>
        </w:rPr>
      </w:pPr>
      <w:bookmarkStart w:id="40" w:name="_Ref150594544"/>
      <w:r>
        <w:rPr>
          <w:sz w:val="24"/>
        </w:rPr>
        <w:t>Notice of every general meeting shall be given (either in writing or, where the party to whom notice is given has notified the company of an address to be used for the purpose of electronic communications, by way of an electronic communication) to all the members and directors, and (if there are auditors in office at the time) to the auditors.</w:t>
      </w:r>
      <w:bookmarkEnd w:id="40"/>
    </w:p>
    <w:p w14:paraId="0B4EAF69" w14:textId="77777777" w:rsidR="0018700F" w:rsidRDefault="0018700F">
      <w:pPr>
        <w:pStyle w:val="Normal12"/>
        <w:tabs>
          <w:tab w:val="left" w:pos="284"/>
        </w:tabs>
        <w:spacing w:before="120"/>
        <w:rPr>
          <w:sz w:val="24"/>
        </w:rPr>
      </w:pPr>
    </w:p>
    <w:p w14:paraId="64AC004C" w14:textId="77777777" w:rsidR="0018700F" w:rsidRDefault="00F21644">
      <w:pPr>
        <w:pStyle w:val="Normal12"/>
        <w:tabs>
          <w:tab w:val="left" w:pos="284"/>
        </w:tabs>
        <w:spacing w:before="120"/>
        <w:rPr>
          <w:b/>
          <w:sz w:val="24"/>
        </w:rPr>
      </w:pPr>
      <w:r>
        <w:rPr>
          <w:b/>
          <w:sz w:val="24"/>
        </w:rPr>
        <w:t>Special resolutions and ordinary resolutions</w:t>
      </w:r>
    </w:p>
    <w:p w14:paraId="35944372" w14:textId="77777777" w:rsidR="0018700F" w:rsidRDefault="00F21644">
      <w:pPr>
        <w:pStyle w:val="Normal12"/>
        <w:numPr>
          <w:ilvl w:val="0"/>
          <w:numId w:val="15"/>
        </w:numPr>
        <w:tabs>
          <w:tab w:val="left" w:pos="284"/>
        </w:tabs>
        <w:spacing w:before="120"/>
        <w:rPr>
          <w:sz w:val="24"/>
        </w:rPr>
      </w:pPr>
      <w:bookmarkStart w:id="41" w:name="_Ref150590710"/>
      <w:r>
        <w:rPr>
          <w:sz w:val="24"/>
        </w:rPr>
        <w:t xml:space="preserve">For the purposes of these articles, a ‘special resolution’ means a resolution passed by 75% or more of the votes cast on the resolution at an annual general meeting or extraordinary general meeting, providing proper notice of the meeting and of the intention to propose the resolution has been given in accordance with articles </w:t>
      </w:r>
      <w:r>
        <w:rPr>
          <w:sz w:val="24"/>
        </w:rPr>
        <w:fldChar w:fldCharType="begin"/>
      </w:r>
      <w:r>
        <w:rPr>
          <w:sz w:val="24"/>
        </w:rPr>
        <w:instrText xml:space="preserve"> REF _Ref150594423 \r \h  \* MERGEFORMAT </w:instrText>
      </w:r>
      <w:r>
        <w:rPr>
          <w:sz w:val="24"/>
        </w:rPr>
      </w:r>
      <w:r>
        <w:rPr>
          <w:sz w:val="24"/>
        </w:rPr>
        <w:fldChar w:fldCharType="separate"/>
      </w:r>
      <w:r>
        <w:rPr>
          <w:sz w:val="24"/>
        </w:rPr>
        <w:t>19</w:t>
      </w:r>
      <w:r>
        <w:rPr>
          <w:sz w:val="24"/>
        </w:rPr>
        <w:fldChar w:fldCharType="end"/>
      </w:r>
      <w:r>
        <w:rPr>
          <w:sz w:val="24"/>
        </w:rPr>
        <w:t xml:space="preserve"> to </w:t>
      </w:r>
      <w:r>
        <w:rPr>
          <w:sz w:val="24"/>
        </w:rPr>
        <w:fldChar w:fldCharType="begin"/>
      </w:r>
      <w:r>
        <w:rPr>
          <w:sz w:val="24"/>
        </w:rPr>
        <w:instrText xml:space="preserve"> REF _Ref150594544 \r \h  \* MERGEFORMAT </w:instrText>
      </w:r>
      <w:r>
        <w:rPr>
          <w:sz w:val="24"/>
        </w:rPr>
      </w:r>
      <w:r>
        <w:rPr>
          <w:sz w:val="24"/>
        </w:rPr>
        <w:fldChar w:fldCharType="separate"/>
      </w:r>
      <w:r>
        <w:rPr>
          <w:sz w:val="24"/>
        </w:rPr>
        <w:t>23</w:t>
      </w:r>
      <w:r>
        <w:rPr>
          <w:sz w:val="24"/>
        </w:rPr>
        <w:fldChar w:fldCharType="end"/>
      </w:r>
      <w:r>
        <w:rPr>
          <w:sz w:val="24"/>
        </w:rPr>
        <w:t>; for the avoidance of doubt the reference to a 75% majority relates only to the number of votes cast in favour of the resolution as compared with the number of votes cast against the resolution, and accordingly no account shall be taken of abstentions or members absent from the meeting.</w:t>
      </w:r>
      <w:bookmarkEnd w:id="41"/>
    </w:p>
    <w:p w14:paraId="13EC2C1B" w14:textId="77777777" w:rsidR="0018700F" w:rsidRDefault="00F21644">
      <w:pPr>
        <w:pStyle w:val="Normal12"/>
        <w:numPr>
          <w:ilvl w:val="0"/>
          <w:numId w:val="15"/>
        </w:numPr>
        <w:tabs>
          <w:tab w:val="left" w:pos="284"/>
        </w:tabs>
        <w:spacing w:before="120"/>
        <w:rPr>
          <w:sz w:val="24"/>
        </w:rPr>
      </w:pPr>
      <w:r>
        <w:rPr>
          <w:sz w:val="24"/>
        </w:rPr>
        <w:t>In addition to the matters expressly referred to elsewhere in these articles, the provisions of the Act allow the company, by special resolution,</w:t>
      </w:r>
    </w:p>
    <w:p w14:paraId="6664CA6B" w14:textId="77777777" w:rsidR="0018700F" w:rsidRDefault="00F21644">
      <w:pPr>
        <w:pStyle w:val="Normal12"/>
        <w:tabs>
          <w:tab w:val="left" w:pos="284"/>
          <w:tab w:val="left" w:pos="851"/>
        </w:tabs>
        <w:spacing w:before="120"/>
        <w:rPr>
          <w:sz w:val="24"/>
        </w:rPr>
      </w:pPr>
      <w:r>
        <w:rPr>
          <w:sz w:val="24"/>
        </w:rPr>
        <w:tab/>
        <w:t>a</w:t>
      </w:r>
      <w:r>
        <w:rPr>
          <w:sz w:val="24"/>
        </w:rPr>
        <w:tab/>
        <w:t>to alter its name</w:t>
      </w:r>
    </w:p>
    <w:p w14:paraId="43B65711" w14:textId="77777777" w:rsidR="0018700F" w:rsidRDefault="00F21644">
      <w:pPr>
        <w:pStyle w:val="Normal12"/>
        <w:tabs>
          <w:tab w:val="left" w:pos="284"/>
          <w:tab w:val="left" w:pos="851"/>
        </w:tabs>
        <w:spacing w:before="120"/>
        <w:rPr>
          <w:sz w:val="24"/>
        </w:rPr>
      </w:pPr>
      <w:r>
        <w:rPr>
          <w:sz w:val="24"/>
        </w:rPr>
        <w:tab/>
        <w:t>b</w:t>
      </w:r>
      <w:r>
        <w:rPr>
          <w:sz w:val="24"/>
        </w:rPr>
        <w:tab/>
        <w:t>to alter its memorandum of association with respect to the company’s objects</w:t>
      </w:r>
    </w:p>
    <w:p w14:paraId="45370C1B" w14:textId="77777777" w:rsidR="0018700F" w:rsidRDefault="00F21644">
      <w:pPr>
        <w:pStyle w:val="Normal12"/>
        <w:tabs>
          <w:tab w:val="left" w:pos="284"/>
          <w:tab w:val="left" w:pos="851"/>
        </w:tabs>
        <w:spacing w:before="120"/>
        <w:rPr>
          <w:sz w:val="24"/>
        </w:rPr>
      </w:pPr>
      <w:r>
        <w:rPr>
          <w:sz w:val="24"/>
        </w:rPr>
        <w:tab/>
        <w:t>c</w:t>
      </w:r>
      <w:r>
        <w:rPr>
          <w:sz w:val="24"/>
        </w:rPr>
        <w:tab/>
        <w:t>to alter any provision of these articles or adopt new articles of association</w:t>
      </w:r>
    </w:p>
    <w:p w14:paraId="6BD834FB" w14:textId="77777777" w:rsidR="0018700F" w:rsidRDefault="00F21644">
      <w:pPr>
        <w:pStyle w:val="Normal12"/>
        <w:numPr>
          <w:ilvl w:val="0"/>
          <w:numId w:val="15"/>
        </w:numPr>
        <w:tabs>
          <w:tab w:val="clear" w:pos="855"/>
          <w:tab w:val="left" w:pos="284"/>
          <w:tab w:val="num" w:pos="851"/>
        </w:tabs>
        <w:spacing w:before="120"/>
        <w:rPr>
          <w:sz w:val="24"/>
        </w:rPr>
      </w:pPr>
      <w:r>
        <w:rPr>
          <w:sz w:val="24"/>
        </w:rPr>
        <w:t xml:space="preserve">For the purposes of these articles, an ‘ordinary resolution’ means a resolution passed by majority vote (taking account only of those votes cast in favour as compared with those votes against, and (as applicable) the chairperson’s casting vote), at an annual general meeting or extraordinary general meeting, providing proper notice of the meeting has been given in accordance with articles </w:t>
      </w:r>
      <w:r>
        <w:rPr>
          <w:sz w:val="24"/>
        </w:rPr>
        <w:fldChar w:fldCharType="begin"/>
      </w:r>
      <w:r>
        <w:rPr>
          <w:sz w:val="24"/>
        </w:rPr>
        <w:instrText xml:space="preserve"> REF _Ref150594423 \r \h  \* MERGEFORMAT </w:instrText>
      </w:r>
      <w:r>
        <w:rPr>
          <w:sz w:val="24"/>
        </w:rPr>
      </w:r>
      <w:r>
        <w:rPr>
          <w:sz w:val="24"/>
        </w:rPr>
        <w:fldChar w:fldCharType="separate"/>
      </w:r>
      <w:r>
        <w:rPr>
          <w:sz w:val="24"/>
        </w:rPr>
        <w:t>19</w:t>
      </w:r>
      <w:r>
        <w:rPr>
          <w:sz w:val="24"/>
        </w:rPr>
        <w:fldChar w:fldCharType="end"/>
      </w:r>
      <w:r>
        <w:rPr>
          <w:sz w:val="24"/>
        </w:rPr>
        <w:t xml:space="preserve"> to </w:t>
      </w:r>
      <w:r>
        <w:rPr>
          <w:sz w:val="24"/>
        </w:rPr>
        <w:fldChar w:fldCharType="begin"/>
      </w:r>
      <w:r>
        <w:rPr>
          <w:sz w:val="24"/>
        </w:rPr>
        <w:instrText xml:space="preserve"> REF _Ref150594544 \r \h  \* MERGEFORMAT </w:instrText>
      </w:r>
      <w:r>
        <w:rPr>
          <w:sz w:val="24"/>
        </w:rPr>
      </w:r>
      <w:r>
        <w:rPr>
          <w:sz w:val="24"/>
        </w:rPr>
        <w:fldChar w:fldCharType="separate"/>
      </w:r>
      <w:r>
        <w:rPr>
          <w:sz w:val="24"/>
        </w:rPr>
        <w:t>23</w:t>
      </w:r>
      <w:r>
        <w:rPr>
          <w:sz w:val="24"/>
        </w:rPr>
        <w:fldChar w:fldCharType="end"/>
      </w:r>
      <w:r>
        <w:rPr>
          <w:sz w:val="24"/>
        </w:rPr>
        <w:t>.</w:t>
      </w:r>
    </w:p>
    <w:p w14:paraId="607584D5" w14:textId="77777777" w:rsidR="0018700F" w:rsidRDefault="0018700F">
      <w:pPr>
        <w:pStyle w:val="Normal12"/>
        <w:tabs>
          <w:tab w:val="left" w:pos="284"/>
          <w:tab w:val="left" w:pos="851"/>
        </w:tabs>
        <w:spacing w:before="120"/>
        <w:ind w:left="851" w:hanging="851"/>
        <w:rPr>
          <w:sz w:val="24"/>
        </w:rPr>
      </w:pPr>
    </w:p>
    <w:p w14:paraId="1775BEC4" w14:textId="77777777" w:rsidR="0018700F" w:rsidRDefault="00F21644">
      <w:pPr>
        <w:pStyle w:val="Normal12"/>
        <w:tabs>
          <w:tab w:val="left" w:pos="284"/>
          <w:tab w:val="left" w:pos="851"/>
        </w:tabs>
        <w:spacing w:before="120"/>
        <w:ind w:left="851" w:hanging="851"/>
        <w:rPr>
          <w:b/>
          <w:sz w:val="24"/>
        </w:rPr>
      </w:pPr>
      <w:r>
        <w:rPr>
          <w:b/>
          <w:sz w:val="24"/>
        </w:rPr>
        <w:t>Procedure at general meetings</w:t>
      </w:r>
    </w:p>
    <w:p w14:paraId="1B242173" w14:textId="77777777" w:rsidR="0018700F" w:rsidRDefault="00F21644">
      <w:pPr>
        <w:pStyle w:val="Normal12"/>
        <w:numPr>
          <w:ilvl w:val="0"/>
          <w:numId w:val="15"/>
        </w:numPr>
        <w:tabs>
          <w:tab w:val="left" w:pos="284"/>
        </w:tabs>
        <w:spacing w:before="120"/>
        <w:rPr>
          <w:sz w:val="24"/>
        </w:rPr>
      </w:pPr>
      <w:r>
        <w:rPr>
          <w:sz w:val="24"/>
        </w:rPr>
        <w:t xml:space="preserve">No business shall be dealt with at any general meeting unless a quorum is present; the quorum for a general meeting shall be </w:t>
      </w:r>
      <w:r>
        <w:rPr>
          <w:color w:val="FF0000"/>
          <w:sz w:val="24"/>
        </w:rPr>
        <w:t>10</w:t>
      </w:r>
      <w:r>
        <w:rPr>
          <w:sz w:val="24"/>
        </w:rPr>
        <w:t xml:space="preserve"> members, present in person</w:t>
      </w:r>
      <w:r>
        <w:t>.</w:t>
      </w:r>
    </w:p>
    <w:p w14:paraId="5423EDC0" w14:textId="77777777" w:rsidR="0018700F" w:rsidRDefault="00F21644">
      <w:pPr>
        <w:pStyle w:val="Normal12"/>
        <w:numPr>
          <w:ilvl w:val="0"/>
          <w:numId w:val="15"/>
        </w:numPr>
        <w:tabs>
          <w:tab w:val="left" w:pos="284"/>
        </w:tabs>
        <w:spacing w:before="120"/>
        <w:rPr>
          <w:sz w:val="24"/>
        </w:rPr>
      </w:pPr>
      <w:r>
        <w:rPr>
          <w:sz w:val="24"/>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0164C8B4" w14:textId="77777777" w:rsidR="0018700F" w:rsidRDefault="00F21644">
      <w:pPr>
        <w:pStyle w:val="Normal12"/>
        <w:numPr>
          <w:ilvl w:val="0"/>
          <w:numId w:val="15"/>
        </w:numPr>
        <w:tabs>
          <w:tab w:val="left" w:pos="284"/>
        </w:tabs>
        <w:spacing w:before="120"/>
        <w:rPr>
          <w:sz w:val="24"/>
        </w:rPr>
      </w:pPr>
      <w:r>
        <w:rPr>
          <w:sz w:val="24"/>
        </w:rPr>
        <w:t xml:space="preserve">The chair of the company shall (if present and willing to act as chairperson) preside as chairperson of each general meeting; if the chair is not present and willing to act as chairperson within 15 minutes after the time at which the meeting was due to </w:t>
      </w:r>
      <w:r>
        <w:rPr>
          <w:sz w:val="24"/>
        </w:rPr>
        <w:lastRenderedPageBreak/>
        <w:t>commence, the directors present at the meeting shall elect from among themselves the person who will act as chairperson of that meeting.</w:t>
      </w:r>
    </w:p>
    <w:p w14:paraId="12744EBA" w14:textId="77777777" w:rsidR="0018700F" w:rsidRDefault="00F21644">
      <w:pPr>
        <w:pStyle w:val="Normal12"/>
        <w:numPr>
          <w:ilvl w:val="0"/>
          <w:numId w:val="15"/>
        </w:numPr>
        <w:tabs>
          <w:tab w:val="left" w:pos="284"/>
        </w:tabs>
        <w:spacing w:before="120"/>
        <w:rPr>
          <w:sz w:val="24"/>
        </w:rPr>
      </w:pPr>
      <w:r>
        <w:rPr>
          <w:sz w:val="24"/>
        </w:rPr>
        <w:t>The chairperson of a general meeting may, with the consent of the meeting, adjourn the meeting to such time and place as the chairperson may determine.</w:t>
      </w:r>
    </w:p>
    <w:p w14:paraId="12FCE4EE" w14:textId="77777777" w:rsidR="0018700F" w:rsidRDefault="00F21644">
      <w:pPr>
        <w:pStyle w:val="Normal12"/>
        <w:numPr>
          <w:ilvl w:val="0"/>
          <w:numId w:val="15"/>
        </w:numPr>
        <w:tabs>
          <w:tab w:val="left" w:pos="284"/>
        </w:tabs>
        <w:spacing w:before="120"/>
        <w:rPr>
          <w:sz w:val="24"/>
        </w:rPr>
      </w:pPr>
      <w:r>
        <w:rPr>
          <w:sz w:val="24"/>
        </w:rPr>
        <w:t>Every member shall have one vote, which (whether on a show of hands or on a secret ballot) must be given personally.</w:t>
      </w:r>
    </w:p>
    <w:p w14:paraId="0AE735A6" w14:textId="77777777" w:rsidR="0018700F" w:rsidRDefault="00F21644">
      <w:pPr>
        <w:pStyle w:val="Normal12"/>
        <w:numPr>
          <w:ilvl w:val="0"/>
          <w:numId w:val="15"/>
        </w:numPr>
        <w:tabs>
          <w:tab w:val="left" w:pos="284"/>
        </w:tabs>
        <w:spacing w:before="120"/>
        <w:rPr>
          <w:sz w:val="24"/>
        </w:rPr>
      </w:pPr>
      <w:r>
        <w:rPr>
          <w:sz w:val="24"/>
        </w:rPr>
        <w:t>If there is an equal number of votes for and against any resolution, the chairperson of the meeting shall be entitled to a casting vote.</w:t>
      </w:r>
    </w:p>
    <w:p w14:paraId="6301DF75" w14:textId="77777777" w:rsidR="0018700F" w:rsidRDefault="00F21644">
      <w:pPr>
        <w:pStyle w:val="Normal12"/>
        <w:numPr>
          <w:ilvl w:val="0"/>
          <w:numId w:val="15"/>
        </w:numPr>
        <w:tabs>
          <w:tab w:val="left" w:pos="284"/>
        </w:tabs>
        <w:spacing w:before="120"/>
        <w:rPr>
          <w:sz w:val="24"/>
        </w:rPr>
      </w:pPr>
      <w:r>
        <w:rPr>
          <w:sz w:val="24"/>
        </w:rPr>
        <w:t>A resolution put to the vote at a general meeting shall be decided on a show of hands unless a secret ballot is demanded by the chairperson (or by at least two members present in person at the meeting); a secret ballot may be demanded either before the show of hands takes place, or immediately after the result of the show of hands is declared.</w:t>
      </w:r>
    </w:p>
    <w:p w14:paraId="59E66BE6" w14:textId="77777777" w:rsidR="0018700F" w:rsidRDefault="00F21644">
      <w:pPr>
        <w:pStyle w:val="Normal12"/>
        <w:numPr>
          <w:ilvl w:val="0"/>
          <w:numId w:val="15"/>
        </w:numPr>
        <w:tabs>
          <w:tab w:val="left" w:pos="284"/>
        </w:tabs>
        <w:spacing w:before="120"/>
        <w:rPr>
          <w:sz w:val="24"/>
        </w:rPr>
      </w:pPr>
      <w:bookmarkStart w:id="42" w:name="_Ref150595640"/>
      <w:r>
        <w:rPr>
          <w:sz w:val="24"/>
        </w:rPr>
        <w:t>If a secret ballot is demanded, it shall be taken at the meeting and shall be conducted in such a manner as the chairperson may direct; the result of the ballot shall be declared at the meeting at which the ballot was demanded.</w:t>
      </w:r>
      <w:bookmarkEnd w:id="42"/>
    </w:p>
    <w:p w14:paraId="77C6375C" w14:textId="77777777" w:rsidR="0018700F" w:rsidRDefault="0018700F">
      <w:pPr>
        <w:pStyle w:val="Normal12"/>
        <w:tabs>
          <w:tab w:val="left" w:pos="284"/>
          <w:tab w:val="left" w:pos="851"/>
        </w:tabs>
        <w:spacing w:before="120"/>
        <w:rPr>
          <w:sz w:val="24"/>
        </w:rPr>
      </w:pPr>
    </w:p>
    <w:p w14:paraId="0A46B857" w14:textId="77777777" w:rsidR="0018700F" w:rsidRDefault="00F21644">
      <w:pPr>
        <w:pStyle w:val="Normal12"/>
        <w:tabs>
          <w:tab w:val="left" w:pos="284"/>
          <w:tab w:val="left" w:pos="851"/>
        </w:tabs>
        <w:spacing w:before="120"/>
        <w:rPr>
          <w:b/>
          <w:color w:val="FF0000"/>
          <w:sz w:val="24"/>
        </w:rPr>
      </w:pPr>
      <w:r>
        <w:rPr>
          <w:b/>
          <w:sz w:val="24"/>
        </w:rPr>
        <w:t>Maximum number of directors</w:t>
      </w:r>
    </w:p>
    <w:p w14:paraId="561A9515" w14:textId="77777777" w:rsidR="0018700F" w:rsidRDefault="00F21644">
      <w:pPr>
        <w:pStyle w:val="Normal12"/>
        <w:numPr>
          <w:ilvl w:val="0"/>
          <w:numId w:val="15"/>
        </w:numPr>
        <w:tabs>
          <w:tab w:val="left" w:pos="284"/>
        </w:tabs>
        <w:spacing w:before="120"/>
        <w:rPr>
          <w:sz w:val="24"/>
        </w:rPr>
      </w:pPr>
      <w:bookmarkStart w:id="43" w:name="_Ref150591263"/>
      <w:r>
        <w:rPr>
          <w:sz w:val="24"/>
        </w:rPr>
        <w:t xml:space="preserve">The maximum number of directors shall be 15 and the minimum number shall be 5. </w:t>
      </w:r>
      <w:bookmarkEnd w:id="43"/>
    </w:p>
    <w:p w14:paraId="54D6184D" w14:textId="77777777" w:rsidR="0018700F" w:rsidRDefault="0018700F">
      <w:pPr>
        <w:pStyle w:val="Normal12"/>
        <w:tabs>
          <w:tab w:val="left" w:pos="284"/>
          <w:tab w:val="left" w:pos="851"/>
        </w:tabs>
        <w:spacing w:before="120"/>
        <w:rPr>
          <w:sz w:val="24"/>
        </w:rPr>
      </w:pPr>
    </w:p>
    <w:p w14:paraId="346F1B5D" w14:textId="77777777" w:rsidR="0018700F" w:rsidRDefault="00F21644">
      <w:pPr>
        <w:pStyle w:val="Normal12"/>
        <w:tabs>
          <w:tab w:val="left" w:pos="284"/>
          <w:tab w:val="left" w:pos="851"/>
        </w:tabs>
        <w:spacing w:before="120"/>
        <w:rPr>
          <w:b/>
          <w:sz w:val="24"/>
        </w:rPr>
      </w:pPr>
      <w:r>
        <w:rPr>
          <w:b/>
          <w:sz w:val="24"/>
        </w:rPr>
        <w:t>Eligibility</w:t>
      </w:r>
    </w:p>
    <w:p w14:paraId="25798D03" w14:textId="77777777" w:rsidR="0018700F" w:rsidRDefault="00F21644">
      <w:pPr>
        <w:pStyle w:val="Normal12"/>
        <w:numPr>
          <w:ilvl w:val="0"/>
          <w:numId w:val="15"/>
        </w:numPr>
        <w:tabs>
          <w:tab w:val="left" w:pos="284"/>
        </w:tabs>
        <w:spacing w:before="120"/>
        <w:rPr>
          <w:sz w:val="24"/>
        </w:rPr>
      </w:pPr>
      <w:r>
        <w:rPr>
          <w:sz w:val="24"/>
        </w:rPr>
        <w:t>A person shall not be eligible for election/appointment as a director unless he/she is a member of the company</w:t>
      </w:r>
      <w:r>
        <w:t>.</w:t>
      </w:r>
    </w:p>
    <w:p w14:paraId="432377D8" w14:textId="77777777" w:rsidR="0018700F" w:rsidRDefault="00F21644">
      <w:pPr>
        <w:pStyle w:val="Normal12"/>
        <w:numPr>
          <w:ilvl w:val="0"/>
          <w:numId w:val="15"/>
        </w:numPr>
        <w:tabs>
          <w:tab w:val="left" w:pos="284"/>
        </w:tabs>
        <w:spacing w:before="120"/>
        <w:rPr>
          <w:sz w:val="24"/>
        </w:rPr>
      </w:pPr>
      <w:r>
        <w:rPr>
          <w:sz w:val="24"/>
        </w:rPr>
        <w:t>No person under the age of 16 will be eligible to be a director.</w:t>
      </w:r>
    </w:p>
    <w:p w14:paraId="42B96572" w14:textId="77777777" w:rsidR="0018700F" w:rsidRDefault="0018700F">
      <w:pPr>
        <w:pStyle w:val="Normal12"/>
        <w:tabs>
          <w:tab w:val="left" w:pos="284"/>
          <w:tab w:val="left" w:pos="851"/>
        </w:tabs>
        <w:spacing w:before="120"/>
        <w:rPr>
          <w:b/>
          <w:sz w:val="24"/>
        </w:rPr>
      </w:pPr>
    </w:p>
    <w:p w14:paraId="5D75A74B" w14:textId="77777777" w:rsidR="0018700F" w:rsidRDefault="00F21644">
      <w:pPr>
        <w:pStyle w:val="Normal12"/>
        <w:tabs>
          <w:tab w:val="left" w:pos="284"/>
          <w:tab w:val="left" w:pos="851"/>
        </w:tabs>
        <w:spacing w:before="120"/>
        <w:rPr>
          <w:b/>
          <w:sz w:val="24"/>
        </w:rPr>
      </w:pPr>
      <w:r>
        <w:rPr>
          <w:b/>
          <w:sz w:val="24"/>
        </w:rPr>
        <w:t>Election, retiral, re-election</w:t>
      </w:r>
    </w:p>
    <w:p w14:paraId="059FE322" w14:textId="77777777" w:rsidR="0018700F" w:rsidRDefault="00F21644">
      <w:pPr>
        <w:pStyle w:val="Normal12"/>
        <w:numPr>
          <w:ilvl w:val="0"/>
          <w:numId w:val="15"/>
        </w:numPr>
        <w:tabs>
          <w:tab w:val="left" w:pos="284"/>
        </w:tabs>
        <w:spacing w:before="120"/>
        <w:rPr>
          <w:sz w:val="24"/>
        </w:rPr>
      </w:pPr>
      <w:bookmarkStart w:id="44" w:name="_Ref150594337"/>
      <w:r>
        <w:rPr>
          <w:sz w:val="24"/>
        </w:rPr>
        <w:t xml:space="preserve">At each annual general meeting, the members may (subject to articles </w:t>
      </w:r>
      <w:r>
        <w:rPr>
          <w:sz w:val="24"/>
        </w:rPr>
        <w:fldChar w:fldCharType="begin"/>
      </w:r>
      <w:r>
        <w:rPr>
          <w:sz w:val="24"/>
        </w:rPr>
        <w:instrText xml:space="preserve"> REF _Ref150591263 \r \h  \* MERGEFORMAT </w:instrText>
      </w:r>
      <w:r>
        <w:rPr>
          <w:sz w:val="24"/>
        </w:rPr>
      </w:r>
      <w:r>
        <w:rPr>
          <w:sz w:val="24"/>
        </w:rPr>
        <w:fldChar w:fldCharType="separate"/>
      </w:r>
      <w:r>
        <w:rPr>
          <w:sz w:val="24"/>
        </w:rPr>
        <w:t>35</w:t>
      </w:r>
      <w:r>
        <w:rPr>
          <w:sz w:val="24"/>
        </w:rPr>
        <w:fldChar w:fldCharType="end"/>
      </w:r>
      <w:r>
        <w:rPr>
          <w:sz w:val="24"/>
        </w:rPr>
        <w:t xml:space="preserve"> and 37) elect any member (providing he/she is willing to act) to be a director.</w:t>
      </w:r>
      <w:bookmarkEnd w:id="44"/>
    </w:p>
    <w:p w14:paraId="61D93EA1" w14:textId="77777777" w:rsidR="0018700F" w:rsidRDefault="00F21644">
      <w:pPr>
        <w:pStyle w:val="Normal12"/>
        <w:numPr>
          <w:ilvl w:val="0"/>
          <w:numId w:val="15"/>
        </w:numPr>
        <w:tabs>
          <w:tab w:val="left" w:pos="284"/>
        </w:tabs>
        <w:spacing w:before="120"/>
        <w:rPr>
          <w:sz w:val="24"/>
        </w:rPr>
      </w:pPr>
      <w:r>
        <w:rPr>
          <w:sz w:val="24"/>
        </w:rPr>
        <w:t>If members wish to nominate a member for election to an office, then written notice must be given to the directors not less than 14 days before an annual general meeting.  If nominations exceed vacancies, election shall be by ballot.</w:t>
      </w:r>
    </w:p>
    <w:p w14:paraId="664497ED" w14:textId="77777777" w:rsidR="0018700F" w:rsidRDefault="00F21644">
      <w:pPr>
        <w:pStyle w:val="Normal12"/>
        <w:numPr>
          <w:ilvl w:val="0"/>
          <w:numId w:val="15"/>
        </w:numPr>
        <w:tabs>
          <w:tab w:val="left" w:pos="284"/>
        </w:tabs>
        <w:spacing w:before="120"/>
        <w:rPr>
          <w:sz w:val="24"/>
        </w:rPr>
      </w:pPr>
      <w:bookmarkStart w:id="45" w:name="_Ref150597384"/>
      <w:r>
        <w:rPr>
          <w:sz w:val="24"/>
        </w:rPr>
        <w:t xml:space="preserve">The directors may at any time appoint any member (providing he/she is willing to act) to be a director (subject to articles </w:t>
      </w:r>
      <w:r>
        <w:rPr>
          <w:sz w:val="24"/>
        </w:rPr>
        <w:fldChar w:fldCharType="begin"/>
      </w:r>
      <w:r>
        <w:rPr>
          <w:sz w:val="24"/>
        </w:rPr>
        <w:instrText xml:space="preserve"> REF _Ref150591263 \r \h  \* MERGEFORMAT </w:instrText>
      </w:r>
      <w:r>
        <w:rPr>
          <w:sz w:val="24"/>
        </w:rPr>
      </w:r>
      <w:r>
        <w:rPr>
          <w:sz w:val="24"/>
        </w:rPr>
        <w:fldChar w:fldCharType="separate"/>
      </w:r>
      <w:r>
        <w:rPr>
          <w:sz w:val="24"/>
        </w:rPr>
        <w:t>35</w:t>
      </w:r>
      <w:r>
        <w:rPr>
          <w:sz w:val="24"/>
        </w:rPr>
        <w:fldChar w:fldCharType="end"/>
      </w:r>
      <w:r>
        <w:rPr>
          <w:sz w:val="24"/>
        </w:rPr>
        <w:t xml:space="preserve"> and 37).</w:t>
      </w:r>
      <w:bookmarkEnd w:id="45"/>
    </w:p>
    <w:p w14:paraId="70855F72" w14:textId="77777777" w:rsidR="0018700F" w:rsidRDefault="00F21644">
      <w:pPr>
        <w:pStyle w:val="Normal12"/>
        <w:numPr>
          <w:ilvl w:val="0"/>
          <w:numId w:val="15"/>
        </w:numPr>
        <w:tabs>
          <w:tab w:val="left" w:pos="284"/>
        </w:tabs>
        <w:spacing w:before="120"/>
        <w:rPr>
          <w:sz w:val="24"/>
        </w:rPr>
      </w:pPr>
      <w:bookmarkStart w:id="46" w:name="_Ref150594339"/>
      <w:r>
        <w:rPr>
          <w:sz w:val="24"/>
        </w:rPr>
        <w:t xml:space="preserve">At each annual general meeting, </w:t>
      </w:r>
      <w:proofErr w:type="gramStart"/>
      <w:r>
        <w:rPr>
          <w:sz w:val="24"/>
        </w:rPr>
        <w:t>all of</w:t>
      </w:r>
      <w:proofErr w:type="gramEnd"/>
      <w:r>
        <w:rPr>
          <w:sz w:val="24"/>
        </w:rPr>
        <w:t xml:space="preserve"> the directors shall retire from office – but shall then be eligible for re-election.</w:t>
      </w:r>
      <w:bookmarkEnd w:id="46"/>
    </w:p>
    <w:p w14:paraId="47AB9E63" w14:textId="77777777" w:rsidR="0018700F" w:rsidRDefault="0018700F">
      <w:pPr>
        <w:pStyle w:val="Normal12"/>
        <w:tabs>
          <w:tab w:val="left" w:pos="284"/>
          <w:tab w:val="left" w:pos="851"/>
        </w:tabs>
        <w:spacing w:before="120"/>
        <w:rPr>
          <w:sz w:val="24"/>
        </w:rPr>
      </w:pPr>
    </w:p>
    <w:p w14:paraId="1DE80D1D" w14:textId="77777777" w:rsidR="0018700F" w:rsidRDefault="00F21644">
      <w:pPr>
        <w:pStyle w:val="Normal12"/>
        <w:tabs>
          <w:tab w:val="left" w:pos="284"/>
          <w:tab w:val="left" w:pos="851"/>
        </w:tabs>
        <w:spacing w:before="120"/>
        <w:rPr>
          <w:b/>
          <w:sz w:val="24"/>
        </w:rPr>
      </w:pPr>
      <w:r>
        <w:rPr>
          <w:b/>
          <w:sz w:val="24"/>
        </w:rPr>
        <w:t>Termination of office</w:t>
      </w:r>
    </w:p>
    <w:p w14:paraId="6A4BE082" w14:textId="77777777" w:rsidR="0018700F" w:rsidRDefault="00F21644">
      <w:pPr>
        <w:pStyle w:val="Normal12"/>
        <w:numPr>
          <w:ilvl w:val="0"/>
          <w:numId w:val="15"/>
        </w:numPr>
        <w:tabs>
          <w:tab w:val="left" w:pos="284"/>
        </w:tabs>
        <w:spacing w:before="120"/>
        <w:rPr>
          <w:sz w:val="24"/>
        </w:rPr>
      </w:pPr>
      <w:r>
        <w:rPr>
          <w:sz w:val="24"/>
        </w:rPr>
        <w:lastRenderedPageBreak/>
        <w:t>A director shall automatically vacate office if:</w:t>
      </w:r>
    </w:p>
    <w:p w14:paraId="7BF0C64C" w14:textId="77777777" w:rsidR="0018700F" w:rsidRDefault="00F21644">
      <w:pPr>
        <w:pStyle w:val="Normal12"/>
        <w:tabs>
          <w:tab w:val="left" w:pos="284"/>
          <w:tab w:val="left" w:pos="851"/>
        </w:tabs>
        <w:spacing w:before="120"/>
        <w:ind w:left="851" w:hanging="851"/>
        <w:rPr>
          <w:sz w:val="24"/>
        </w:rPr>
      </w:pPr>
      <w:r>
        <w:rPr>
          <w:sz w:val="24"/>
        </w:rPr>
        <w:tab/>
        <w:t>a</w:t>
      </w:r>
      <w:r>
        <w:rPr>
          <w:sz w:val="24"/>
        </w:rPr>
        <w:tab/>
        <w:t>he/she ceases to be a director through the operation of any provision of the Act or becomes prohibited by law from being a director</w:t>
      </w:r>
    </w:p>
    <w:p w14:paraId="5EF4411A" w14:textId="77777777" w:rsidR="0018700F" w:rsidRDefault="00F21644">
      <w:pPr>
        <w:pStyle w:val="Normal12"/>
        <w:tabs>
          <w:tab w:val="left" w:pos="284"/>
          <w:tab w:val="left" w:pos="851"/>
        </w:tabs>
        <w:spacing w:before="120"/>
        <w:ind w:left="851" w:hanging="851"/>
        <w:rPr>
          <w:sz w:val="24"/>
        </w:rPr>
      </w:pPr>
      <w:r>
        <w:rPr>
          <w:sz w:val="24"/>
        </w:rPr>
        <w:tab/>
        <w:t>b</w:t>
      </w:r>
      <w:r>
        <w:rPr>
          <w:sz w:val="24"/>
        </w:rPr>
        <w:tab/>
        <w:t>he/she becomes debarred under any statutory provision from being a charity trustee</w:t>
      </w:r>
    </w:p>
    <w:p w14:paraId="5B726713" w14:textId="77777777" w:rsidR="0018700F" w:rsidRDefault="00F21644">
      <w:pPr>
        <w:pStyle w:val="Normal12"/>
        <w:tabs>
          <w:tab w:val="left" w:pos="284"/>
          <w:tab w:val="left" w:pos="851"/>
        </w:tabs>
        <w:spacing w:before="120"/>
        <w:ind w:left="851" w:hanging="851"/>
        <w:rPr>
          <w:sz w:val="24"/>
        </w:rPr>
      </w:pPr>
      <w:r>
        <w:rPr>
          <w:sz w:val="24"/>
        </w:rPr>
        <w:tab/>
        <w:t>c</w:t>
      </w:r>
      <w:r>
        <w:rPr>
          <w:sz w:val="24"/>
        </w:rPr>
        <w:tab/>
        <w:t>he/she becomes incapable for medical reasons of fulfilling the duties of his/her office and such incapacity is expected to continue for a period of more than six months</w:t>
      </w:r>
    </w:p>
    <w:p w14:paraId="4EE91B91" w14:textId="77777777" w:rsidR="0018700F" w:rsidRDefault="00F21644">
      <w:pPr>
        <w:pStyle w:val="Normal12"/>
        <w:tabs>
          <w:tab w:val="left" w:pos="284"/>
          <w:tab w:val="left" w:pos="851"/>
        </w:tabs>
        <w:spacing w:before="120"/>
        <w:ind w:left="851" w:hanging="851"/>
        <w:rPr>
          <w:color w:val="008000"/>
          <w:sz w:val="24"/>
        </w:rPr>
      </w:pPr>
      <w:r>
        <w:rPr>
          <w:sz w:val="24"/>
        </w:rPr>
        <w:tab/>
        <w:t>d</w:t>
      </w:r>
      <w:r>
        <w:rPr>
          <w:sz w:val="24"/>
        </w:rPr>
        <w:tab/>
        <w:t>he/she ceases to be a member of the company</w:t>
      </w:r>
      <w:r>
        <w:t xml:space="preserve"> </w:t>
      </w:r>
    </w:p>
    <w:p w14:paraId="5FD37772" w14:textId="77777777" w:rsidR="0018700F" w:rsidRDefault="00F21644">
      <w:pPr>
        <w:pStyle w:val="Normal12"/>
        <w:tabs>
          <w:tab w:val="left" w:pos="284"/>
          <w:tab w:val="left" w:pos="851"/>
        </w:tabs>
        <w:spacing w:before="120"/>
        <w:ind w:left="851" w:hanging="851"/>
        <w:rPr>
          <w:sz w:val="24"/>
        </w:rPr>
      </w:pPr>
      <w:r>
        <w:rPr>
          <w:sz w:val="24"/>
        </w:rPr>
        <w:tab/>
        <w:t>e</w:t>
      </w:r>
      <w:r>
        <w:rPr>
          <w:sz w:val="24"/>
        </w:rPr>
        <w:tab/>
        <w:t>he/she becomes an employee of the company</w:t>
      </w:r>
    </w:p>
    <w:p w14:paraId="4E9A2E39" w14:textId="77777777" w:rsidR="0018700F" w:rsidRDefault="00F21644">
      <w:pPr>
        <w:pStyle w:val="Normal12"/>
        <w:tabs>
          <w:tab w:val="left" w:pos="284"/>
          <w:tab w:val="left" w:pos="851"/>
        </w:tabs>
        <w:spacing w:before="120"/>
        <w:ind w:left="851" w:hanging="851"/>
        <w:rPr>
          <w:sz w:val="24"/>
        </w:rPr>
      </w:pPr>
      <w:r>
        <w:rPr>
          <w:sz w:val="24"/>
        </w:rPr>
        <w:tab/>
        <w:t>f</w:t>
      </w:r>
      <w:r>
        <w:rPr>
          <w:sz w:val="24"/>
        </w:rPr>
        <w:tab/>
        <w:t>he/she resigns office by notice to the company</w:t>
      </w:r>
    </w:p>
    <w:p w14:paraId="0BEC2A6F" w14:textId="77777777" w:rsidR="0018700F" w:rsidRDefault="00F21644">
      <w:pPr>
        <w:pStyle w:val="Normal12"/>
        <w:tabs>
          <w:tab w:val="left" w:pos="284"/>
          <w:tab w:val="left" w:pos="851"/>
        </w:tabs>
        <w:spacing w:before="120"/>
        <w:ind w:left="851" w:hanging="851"/>
        <w:rPr>
          <w:sz w:val="24"/>
        </w:rPr>
      </w:pPr>
      <w:r>
        <w:rPr>
          <w:sz w:val="24"/>
        </w:rPr>
        <w:tab/>
        <w:t>g</w:t>
      </w:r>
      <w:r>
        <w:rPr>
          <w:sz w:val="24"/>
        </w:rPr>
        <w:tab/>
        <w:t>he/she is absent (without permission of the directors) from more than three consecutive meetings of the directors, and the directors resolve to remove him/her from office</w:t>
      </w:r>
    </w:p>
    <w:p w14:paraId="7E24A31C" w14:textId="77777777" w:rsidR="0018700F" w:rsidRDefault="00F21644">
      <w:pPr>
        <w:pStyle w:val="Normal12"/>
        <w:tabs>
          <w:tab w:val="left" w:pos="284"/>
          <w:tab w:val="left" w:pos="851"/>
        </w:tabs>
        <w:spacing w:before="120"/>
        <w:ind w:left="851" w:hanging="851"/>
        <w:rPr>
          <w:sz w:val="24"/>
        </w:rPr>
      </w:pPr>
      <w:r>
        <w:rPr>
          <w:sz w:val="24"/>
        </w:rPr>
        <w:tab/>
        <w:t>h</w:t>
      </w:r>
      <w:r>
        <w:rPr>
          <w:sz w:val="24"/>
        </w:rPr>
        <w:tab/>
        <w:t>he/she is removed from office by ordinary resolution (special notice having been given) in pursuance of section 303 of the Act.</w:t>
      </w:r>
    </w:p>
    <w:p w14:paraId="5E92719D" w14:textId="77777777" w:rsidR="0018700F" w:rsidRDefault="0018700F">
      <w:pPr>
        <w:pStyle w:val="Normal12"/>
        <w:tabs>
          <w:tab w:val="left" w:pos="284"/>
          <w:tab w:val="left" w:pos="851"/>
        </w:tabs>
        <w:spacing w:before="120"/>
        <w:ind w:left="851" w:hanging="851"/>
        <w:rPr>
          <w:sz w:val="24"/>
        </w:rPr>
      </w:pPr>
    </w:p>
    <w:p w14:paraId="331D8B66" w14:textId="77777777" w:rsidR="0018700F" w:rsidRDefault="00F21644">
      <w:pPr>
        <w:pStyle w:val="Normal12"/>
        <w:tabs>
          <w:tab w:val="left" w:pos="284"/>
          <w:tab w:val="left" w:pos="851"/>
        </w:tabs>
        <w:spacing w:before="120"/>
        <w:ind w:left="851" w:hanging="851"/>
        <w:rPr>
          <w:b/>
          <w:sz w:val="24"/>
        </w:rPr>
      </w:pPr>
      <w:r>
        <w:rPr>
          <w:b/>
          <w:sz w:val="24"/>
        </w:rPr>
        <w:t>Register of directors</w:t>
      </w:r>
    </w:p>
    <w:p w14:paraId="0F798919" w14:textId="77777777" w:rsidR="0018700F" w:rsidRDefault="00F21644">
      <w:pPr>
        <w:pStyle w:val="Normal12"/>
        <w:numPr>
          <w:ilvl w:val="0"/>
          <w:numId w:val="15"/>
        </w:numPr>
        <w:tabs>
          <w:tab w:val="left" w:pos="284"/>
        </w:tabs>
        <w:spacing w:before="120"/>
        <w:rPr>
          <w:sz w:val="24"/>
        </w:rPr>
      </w:pPr>
      <w:r>
        <w:rPr>
          <w:sz w:val="24"/>
        </w:rPr>
        <w:t xml:space="preserve">The directors shall maintain a register of directors, setting out full details of each director, the date on which each such person became a director, and the date on which any person ceased to hold office as a director. </w:t>
      </w:r>
    </w:p>
    <w:p w14:paraId="448D2AAC" w14:textId="77777777" w:rsidR="0018700F" w:rsidRDefault="0018700F">
      <w:pPr>
        <w:pStyle w:val="Normal12"/>
        <w:tabs>
          <w:tab w:val="left" w:pos="284"/>
          <w:tab w:val="left" w:pos="851"/>
        </w:tabs>
        <w:spacing w:before="120"/>
        <w:rPr>
          <w:b/>
          <w:sz w:val="24"/>
        </w:rPr>
      </w:pPr>
    </w:p>
    <w:p w14:paraId="76AAD0DD" w14:textId="77777777" w:rsidR="0018700F" w:rsidRDefault="00F21644">
      <w:pPr>
        <w:pStyle w:val="Normal12"/>
        <w:tabs>
          <w:tab w:val="left" w:pos="284"/>
          <w:tab w:val="left" w:pos="851"/>
        </w:tabs>
        <w:spacing w:before="120"/>
        <w:rPr>
          <w:b/>
          <w:sz w:val="24"/>
        </w:rPr>
      </w:pPr>
      <w:proofErr w:type="spellStart"/>
      <w:r>
        <w:rPr>
          <w:b/>
          <w:sz w:val="24"/>
        </w:rPr>
        <w:t>Officebearers</w:t>
      </w:r>
      <w:proofErr w:type="spellEnd"/>
    </w:p>
    <w:p w14:paraId="121B99F6" w14:textId="77777777" w:rsidR="0018700F" w:rsidRDefault="00F21644">
      <w:pPr>
        <w:pStyle w:val="Normal12"/>
        <w:numPr>
          <w:ilvl w:val="0"/>
          <w:numId w:val="15"/>
        </w:numPr>
        <w:tabs>
          <w:tab w:val="clear" w:pos="855"/>
          <w:tab w:val="left" w:pos="284"/>
          <w:tab w:val="num" w:pos="851"/>
        </w:tabs>
        <w:spacing w:before="120"/>
        <w:rPr>
          <w:sz w:val="24"/>
        </w:rPr>
      </w:pPr>
      <w:r>
        <w:rPr>
          <w:sz w:val="24"/>
        </w:rPr>
        <w:t>The directors shall elect from among themselves a chair, vice-chair and a treasurer, and such other office bearers (if any) as they consider appropriate, at their first meeting following an annual general meeting.</w:t>
      </w:r>
    </w:p>
    <w:p w14:paraId="47EE2698" w14:textId="77777777" w:rsidR="0018700F" w:rsidRDefault="00F21644">
      <w:pPr>
        <w:pStyle w:val="Normal12"/>
        <w:numPr>
          <w:ilvl w:val="0"/>
          <w:numId w:val="15"/>
        </w:numPr>
        <w:tabs>
          <w:tab w:val="left" w:pos="284"/>
        </w:tabs>
        <w:spacing w:before="120"/>
        <w:rPr>
          <w:sz w:val="24"/>
        </w:rPr>
      </w:pPr>
      <w:r>
        <w:rPr>
          <w:sz w:val="24"/>
        </w:rPr>
        <w:t xml:space="preserve">All of the office bearers shall cease to hold office at the conclusion of each annual general </w:t>
      </w:r>
      <w:proofErr w:type="gramStart"/>
      <w:r>
        <w:rPr>
          <w:sz w:val="24"/>
        </w:rPr>
        <w:t>meeting, but</w:t>
      </w:r>
      <w:proofErr w:type="gramEnd"/>
      <w:r>
        <w:rPr>
          <w:sz w:val="24"/>
        </w:rPr>
        <w:t xml:space="preserve"> shall then be eligible for re-election.</w:t>
      </w:r>
    </w:p>
    <w:p w14:paraId="164B5FDA" w14:textId="77777777" w:rsidR="0018700F" w:rsidRDefault="00F21644">
      <w:pPr>
        <w:pStyle w:val="Normal12"/>
        <w:numPr>
          <w:ilvl w:val="0"/>
          <w:numId w:val="15"/>
        </w:numPr>
        <w:tabs>
          <w:tab w:val="left" w:pos="284"/>
        </w:tabs>
        <w:spacing w:before="120"/>
        <w:rPr>
          <w:sz w:val="24"/>
        </w:rPr>
      </w:pPr>
      <w:r>
        <w:rPr>
          <w:sz w:val="24"/>
        </w:rPr>
        <w:t>Where an office bearer has held a particular office for three consecutive years, they shall not be eligible for re-election to that office until a further year has elapsed. This restriction may be waived in exceptional circumstances with the unanimous agreement of the directors present at the meeting.</w:t>
      </w:r>
    </w:p>
    <w:p w14:paraId="64A8DE5F" w14:textId="77777777" w:rsidR="0018700F" w:rsidRDefault="00F21644">
      <w:pPr>
        <w:pStyle w:val="Normal12"/>
        <w:numPr>
          <w:ilvl w:val="0"/>
          <w:numId w:val="15"/>
        </w:numPr>
        <w:tabs>
          <w:tab w:val="left" w:pos="284"/>
        </w:tabs>
        <w:spacing w:before="120"/>
        <w:rPr>
          <w:sz w:val="24"/>
        </w:rPr>
      </w:pPr>
      <w:r>
        <w:rPr>
          <w:sz w:val="24"/>
        </w:rPr>
        <w:t>A person elected to any office shall cease to hold that office if he/she ceases to be a director, or if he/she resigns from that office by written notice to that effect.</w:t>
      </w:r>
    </w:p>
    <w:p w14:paraId="3D67DAD9" w14:textId="77777777" w:rsidR="0018700F" w:rsidRDefault="0018700F">
      <w:pPr>
        <w:pStyle w:val="Normal12"/>
        <w:tabs>
          <w:tab w:val="left" w:pos="284"/>
          <w:tab w:val="left" w:pos="851"/>
        </w:tabs>
        <w:spacing w:before="120"/>
        <w:ind w:left="851" w:hanging="851"/>
        <w:rPr>
          <w:sz w:val="24"/>
        </w:rPr>
      </w:pPr>
    </w:p>
    <w:p w14:paraId="544385BB" w14:textId="77777777" w:rsidR="0018700F" w:rsidRDefault="00F21644">
      <w:pPr>
        <w:pStyle w:val="Normal12"/>
        <w:tabs>
          <w:tab w:val="left" w:pos="284"/>
          <w:tab w:val="left" w:pos="851"/>
        </w:tabs>
        <w:spacing w:before="120"/>
        <w:ind w:left="851" w:hanging="851"/>
        <w:rPr>
          <w:b/>
          <w:sz w:val="24"/>
        </w:rPr>
      </w:pPr>
      <w:r>
        <w:rPr>
          <w:b/>
          <w:sz w:val="24"/>
        </w:rPr>
        <w:t>Powers of directors</w:t>
      </w:r>
    </w:p>
    <w:p w14:paraId="3D6E3B0A" w14:textId="77777777" w:rsidR="0018700F" w:rsidRDefault="00F21644">
      <w:pPr>
        <w:pStyle w:val="Normal12"/>
        <w:numPr>
          <w:ilvl w:val="0"/>
          <w:numId w:val="15"/>
        </w:numPr>
        <w:tabs>
          <w:tab w:val="left" w:pos="284"/>
        </w:tabs>
        <w:spacing w:before="120"/>
        <w:rPr>
          <w:sz w:val="24"/>
        </w:rPr>
      </w:pPr>
      <w:r>
        <w:rPr>
          <w:sz w:val="24"/>
        </w:rPr>
        <w:t>Subject to the provisions of the Act, the memorandum of association and these articles, and subject to any directions given by special resolution, the company and its assets and undertaking shall be managed by the directors, who may exercise all the powers of the company.</w:t>
      </w:r>
    </w:p>
    <w:p w14:paraId="48DBBBE2" w14:textId="77777777" w:rsidR="0018700F" w:rsidRDefault="00F21644">
      <w:pPr>
        <w:pStyle w:val="Normal12"/>
        <w:numPr>
          <w:ilvl w:val="0"/>
          <w:numId w:val="15"/>
        </w:numPr>
        <w:tabs>
          <w:tab w:val="left" w:pos="284"/>
        </w:tabs>
        <w:spacing w:before="120"/>
        <w:rPr>
          <w:sz w:val="24"/>
        </w:rPr>
      </w:pPr>
      <w:r>
        <w:rPr>
          <w:sz w:val="24"/>
        </w:rPr>
        <w:lastRenderedPageBreak/>
        <w:t>A meeting of the directors at which a quorum is present may exercise all powers exercisable by the directors.</w:t>
      </w:r>
    </w:p>
    <w:p w14:paraId="30C3B15B" w14:textId="77777777" w:rsidR="0018700F" w:rsidRDefault="0018700F">
      <w:pPr>
        <w:pStyle w:val="Normal12"/>
        <w:tabs>
          <w:tab w:val="left" w:pos="284"/>
          <w:tab w:val="left" w:pos="851"/>
        </w:tabs>
        <w:spacing w:before="120"/>
        <w:ind w:left="851" w:hanging="851"/>
        <w:rPr>
          <w:sz w:val="24"/>
        </w:rPr>
      </w:pPr>
    </w:p>
    <w:p w14:paraId="5E77CB3F" w14:textId="77777777" w:rsidR="0018700F" w:rsidRDefault="00F21644">
      <w:pPr>
        <w:pStyle w:val="Normal12"/>
        <w:tabs>
          <w:tab w:val="left" w:pos="284"/>
          <w:tab w:val="left" w:pos="851"/>
        </w:tabs>
        <w:spacing w:before="120"/>
        <w:ind w:left="851" w:hanging="851"/>
        <w:rPr>
          <w:b/>
          <w:sz w:val="24"/>
        </w:rPr>
      </w:pPr>
      <w:r>
        <w:rPr>
          <w:b/>
          <w:sz w:val="24"/>
        </w:rPr>
        <w:t>Personal Interests</w:t>
      </w:r>
    </w:p>
    <w:p w14:paraId="34BD0BE6" w14:textId="77777777" w:rsidR="0018700F" w:rsidRDefault="00F21644">
      <w:pPr>
        <w:pStyle w:val="Normal12"/>
        <w:numPr>
          <w:ilvl w:val="0"/>
          <w:numId w:val="15"/>
        </w:numPr>
        <w:tabs>
          <w:tab w:val="left" w:pos="284"/>
        </w:tabs>
        <w:spacing w:before="120"/>
        <w:rPr>
          <w:sz w:val="24"/>
        </w:rPr>
      </w:pPr>
      <w:r>
        <w:rPr>
          <w:sz w:val="24"/>
        </w:rPr>
        <w:t xml:space="preserve">A director who has a personal interest in any transaction or other arrangement which the company is proposing to </w:t>
      </w:r>
      <w:proofErr w:type="gramStart"/>
      <w:r>
        <w:rPr>
          <w:sz w:val="24"/>
        </w:rPr>
        <w:t>enter into</w:t>
      </w:r>
      <w:proofErr w:type="gramEnd"/>
      <w:r>
        <w:rPr>
          <w:sz w:val="24"/>
        </w:rPr>
        <w:t xml:space="preserve">, must declare that interest at a meeting of the directors; he/she will be debarred (in terms of article </w:t>
      </w:r>
      <w:r>
        <w:rPr>
          <w:sz w:val="24"/>
        </w:rPr>
        <w:fldChar w:fldCharType="begin"/>
      </w:r>
      <w:r>
        <w:rPr>
          <w:sz w:val="24"/>
        </w:rPr>
        <w:instrText xml:space="preserve"> REF _Ref150592567 \r \h </w:instrText>
      </w:r>
      <w:r>
        <w:rPr>
          <w:sz w:val="24"/>
        </w:rPr>
      </w:r>
      <w:r>
        <w:rPr>
          <w:sz w:val="24"/>
        </w:rPr>
        <w:fldChar w:fldCharType="separate"/>
      </w:r>
      <w:r>
        <w:rPr>
          <w:sz w:val="24"/>
        </w:rPr>
        <w:t>62</w:t>
      </w:r>
      <w:r>
        <w:rPr>
          <w:sz w:val="24"/>
        </w:rPr>
        <w:fldChar w:fldCharType="end"/>
      </w:r>
      <w:r>
        <w:rPr>
          <w:sz w:val="24"/>
        </w:rPr>
        <w:t>) from voting on the question of whether or not the company should enter into that arrangement.</w:t>
      </w:r>
    </w:p>
    <w:p w14:paraId="537E527E" w14:textId="77777777" w:rsidR="0018700F" w:rsidRDefault="00F21644">
      <w:pPr>
        <w:pStyle w:val="Normal12"/>
        <w:numPr>
          <w:ilvl w:val="0"/>
          <w:numId w:val="15"/>
        </w:numPr>
        <w:tabs>
          <w:tab w:val="left" w:pos="284"/>
        </w:tabs>
        <w:spacing w:before="120"/>
        <w:rPr>
          <w:sz w:val="24"/>
        </w:rPr>
      </w:pPr>
      <w:bookmarkStart w:id="47" w:name="_Ref150355996"/>
      <w:r>
        <w:rPr>
          <w:sz w:val="24"/>
        </w:rPr>
        <w:t>For the purposes of the preceding article, a director shall be deemed to have a personal interest in an arrangement if any partner or other close relative of his/hers or any firm of which he/she is a partner or any limited company of which he/she is a substantial shareholder or director (or any other party who/which is deemed to be connected with him/her for the purposes of section 317 of the Act), has a personal interest in that arrangement.</w:t>
      </w:r>
      <w:bookmarkEnd w:id="47"/>
    </w:p>
    <w:p w14:paraId="302F80BE" w14:textId="77777777" w:rsidR="0018700F" w:rsidRDefault="00F21644">
      <w:pPr>
        <w:pStyle w:val="Normal12"/>
        <w:numPr>
          <w:ilvl w:val="0"/>
          <w:numId w:val="15"/>
        </w:numPr>
        <w:tabs>
          <w:tab w:val="left" w:pos="284"/>
        </w:tabs>
        <w:spacing w:before="120"/>
        <w:rPr>
          <w:sz w:val="24"/>
        </w:rPr>
      </w:pPr>
      <w:r>
        <w:rPr>
          <w:sz w:val="24"/>
        </w:rPr>
        <w:t xml:space="preserve">Provided </w:t>
      </w:r>
    </w:p>
    <w:p w14:paraId="296AD21D" w14:textId="77777777" w:rsidR="0018700F" w:rsidRDefault="00F21644">
      <w:pPr>
        <w:pStyle w:val="Normal12"/>
        <w:numPr>
          <w:ilvl w:val="0"/>
          <w:numId w:val="13"/>
        </w:numPr>
        <w:tabs>
          <w:tab w:val="left" w:pos="284"/>
        </w:tabs>
        <w:spacing w:before="120"/>
        <w:ind w:hanging="949"/>
        <w:rPr>
          <w:sz w:val="24"/>
        </w:rPr>
      </w:pPr>
      <w:r>
        <w:rPr>
          <w:sz w:val="24"/>
        </w:rPr>
        <w:t>he/she has declared his/her interest</w:t>
      </w:r>
    </w:p>
    <w:p w14:paraId="020B7B41" w14:textId="77777777" w:rsidR="0018700F" w:rsidRDefault="00F21644">
      <w:pPr>
        <w:pStyle w:val="Normal12"/>
        <w:numPr>
          <w:ilvl w:val="0"/>
          <w:numId w:val="13"/>
        </w:numPr>
        <w:tabs>
          <w:tab w:val="left" w:pos="284"/>
        </w:tabs>
        <w:spacing w:before="120"/>
        <w:ind w:hanging="949"/>
        <w:rPr>
          <w:sz w:val="24"/>
        </w:rPr>
      </w:pPr>
      <w:r>
        <w:rPr>
          <w:sz w:val="24"/>
        </w:rPr>
        <w:t xml:space="preserve">he/she has not voted on the question of </w:t>
      </w:r>
      <w:proofErr w:type="gramStart"/>
      <w:r>
        <w:rPr>
          <w:sz w:val="24"/>
        </w:rPr>
        <w:t>whether or not</w:t>
      </w:r>
      <w:proofErr w:type="gramEnd"/>
      <w:r>
        <w:rPr>
          <w:sz w:val="24"/>
        </w:rPr>
        <w:t xml:space="preserve"> the company should enter into the relevant arrangement and </w:t>
      </w:r>
    </w:p>
    <w:p w14:paraId="0D84227D" w14:textId="77777777" w:rsidR="0018700F" w:rsidRDefault="00F21644">
      <w:pPr>
        <w:pStyle w:val="Normal12"/>
        <w:numPr>
          <w:ilvl w:val="0"/>
          <w:numId w:val="13"/>
        </w:numPr>
        <w:tabs>
          <w:tab w:val="left" w:pos="284"/>
        </w:tabs>
        <w:spacing w:before="120"/>
        <w:ind w:hanging="949"/>
        <w:rPr>
          <w:sz w:val="24"/>
        </w:rPr>
      </w:pPr>
      <w:r>
        <w:rPr>
          <w:sz w:val="24"/>
        </w:rPr>
        <w:t xml:space="preserve">the requirements of articles </w:t>
      </w:r>
      <w:r>
        <w:rPr>
          <w:sz w:val="24"/>
        </w:rPr>
        <w:fldChar w:fldCharType="begin"/>
      </w:r>
      <w:r>
        <w:rPr>
          <w:sz w:val="24"/>
        </w:rPr>
        <w:instrText xml:space="preserve"> REF _Ref150355937 \r \h </w:instrText>
      </w:r>
      <w:r>
        <w:rPr>
          <w:sz w:val="24"/>
        </w:rPr>
      </w:r>
      <w:r>
        <w:rPr>
          <w:sz w:val="24"/>
        </w:rPr>
        <w:fldChar w:fldCharType="separate"/>
      </w:r>
      <w:r>
        <w:rPr>
          <w:sz w:val="24"/>
        </w:rPr>
        <w:t>54</w:t>
      </w:r>
      <w:r>
        <w:rPr>
          <w:sz w:val="24"/>
        </w:rPr>
        <w:fldChar w:fldCharType="end"/>
      </w:r>
      <w:r>
        <w:rPr>
          <w:sz w:val="24"/>
        </w:rPr>
        <w:t xml:space="preserve"> are complied with </w:t>
      </w:r>
    </w:p>
    <w:p w14:paraId="212BDFE5" w14:textId="77777777" w:rsidR="0018700F" w:rsidRDefault="00F21644">
      <w:pPr>
        <w:pStyle w:val="Normal12"/>
        <w:tabs>
          <w:tab w:val="left" w:pos="284"/>
        </w:tabs>
        <w:spacing w:before="120"/>
        <w:ind w:left="851"/>
        <w:rPr>
          <w:sz w:val="24"/>
        </w:rPr>
      </w:pPr>
      <w:r>
        <w:rPr>
          <w:sz w:val="24"/>
        </w:rPr>
        <w:t xml:space="preserve">a director will not be debarred from </w:t>
      </w:r>
      <w:proofErr w:type="gramStart"/>
      <w:r>
        <w:rPr>
          <w:sz w:val="24"/>
        </w:rPr>
        <w:t>entering into</w:t>
      </w:r>
      <w:proofErr w:type="gramEnd"/>
      <w:r>
        <w:rPr>
          <w:sz w:val="24"/>
        </w:rPr>
        <w:t xml:space="preserve"> an arrangement with the company in which he/she has a personal interest (or is deemed to have a personal interest under article </w:t>
      </w:r>
      <w:r>
        <w:rPr>
          <w:strike/>
          <w:sz w:val="24"/>
        </w:rPr>
        <w:fldChar w:fldCharType="begin"/>
      </w:r>
      <w:r>
        <w:rPr>
          <w:sz w:val="24"/>
        </w:rPr>
        <w:instrText xml:space="preserve"> REF _Ref150355996 \r \h </w:instrText>
      </w:r>
      <w:r>
        <w:rPr>
          <w:strike/>
          <w:sz w:val="24"/>
        </w:rPr>
      </w:r>
      <w:r>
        <w:rPr>
          <w:strike/>
          <w:sz w:val="24"/>
        </w:rPr>
        <w:fldChar w:fldCharType="separate"/>
      </w:r>
      <w:r>
        <w:rPr>
          <w:sz w:val="24"/>
        </w:rPr>
        <w:t>51</w:t>
      </w:r>
      <w:r>
        <w:rPr>
          <w:strike/>
          <w:sz w:val="24"/>
        </w:rPr>
        <w:fldChar w:fldCharType="end"/>
      </w:r>
      <w:r>
        <w:rPr>
          <w:sz w:val="24"/>
        </w:rPr>
        <w:t>) and may retain any personal benefit which he/she gains from his/her participation in that arrangement.</w:t>
      </w:r>
    </w:p>
    <w:p w14:paraId="2B390D70" w14:textId="77777777" w:rsidR="0018700F" w:rsidRDefault="00F21644">
      <w:pPr>
        <w:pStyle w:val="Normal12"/>
        <w:numPr>
          <w:ilvl w:val="0"/>
          <w:numId w:val="15"/>
        </w:numPr>
        <w:tabs>
          <w:tab w:val="left" w:pos="284"/>
        </w:tabs>
        <w:spacing w:before="120"/>
        <w:rPr>
          <w:sz w:val="24"/>
        </w:rPr>
      </w:pPr>
      <w:r>
        <w:rPr>
          <w:sz w:val="24"/>
        </w:rPr>
        <w:t>No director may serve as an employee (full time or part time) of the company, and no director may be given any remuneration by the company for carrying out his/her duties as a director.</w:t>
      </w:r>
    </w:p>
    <w:p w14:paraId="46C552D6" w14:textId="77777777" w:rsidR="0018700F" w:rsidRDefault="00F21644">
      <w:pPr>
        <w:pStyle w:val="Normal12"/>
        <w:numPr>
          <w:ilvl w:val="0"/>
          <w:numId w:val="15"/>
        </w:numPr>
        <w:tabs>
          <w:tab w:val="left" w:pos="284"/>
        </w:tabs>
        <w:spacing w:before="120"/>
        <w:rPr>
          <w:sz w:val="24"/>
        </w:rPr>
      </w:pPr>
      <w:bookmarkStart w:id="48" w:name="_Ref150355937"/>
      <w:r>
        <w:rPr>
          <w:sz w:val="24"/>
        </w:rPr>
        <w:t>Where a director provides services to the company or might benefit from any remuneration paid to a connected party for such services, then</w:t>
      </w:r>
      <w:bookmarkEnd w:id="48"/>
    </w:p>
    <w:p w14:paraId="1B07AAB8" w14:textId="77777777" w:rsidR="0018700F" w:rsidRDefault="00F21644">
      <w:pPr>
        <w:pStyle w:val="Normal12"/>
        <w:tabs>
          <w:tab w:val="left" w:pos="284"/>
          <w:tab w:val="left" w:pos="1418"/>
        </w:tabs>
        <w:spacing w:before="120"/>
        <w:ind w:left="1418" w:hanging="709"/>
        <w:rPr>
          <w:sz w:val="24"/>
        </w:rPr>
      </w:pPr>
      <w:r>
        <w:rPr>
          <w:sz w:val="24"/>
        </w:rPr>
        <w:t>(a)</w:t>
      </w:r>
      <w:r>
        <w:rPr>
          <w:sz w:val="24"/>
        </w:rPr>
        <w:tab/>
        <w:t>the maximum amount of the remuneration must be specified in a written agreement and must be reasonable</w:t>
      </w:r>
    </w:p>
    <w:p w14:paraId="102D198E" w14:textId="77777777" w:rsidR="0018700F" w:rsidRDefault="00F21644">
      <w:pPr>
        <w:pStyle w:val="Normal12"/>
        <w:tabs>
          <w:tab w:val="left" w:pos="284"/>
          <w:tab w:val="left" w:pos="1134"/>
        </w:tabs>
        <w:spacing w:before="120"/>
        <w:ind w:left="1418" w:hanging="709"/>
        <w:rPr>
          <w:sz w:val="24"/>
        </w:rPr>
      </w:pPr>
      <w:r>
        <w:rPr>
          <w:sz w:val="24"/>
        </w:rPr>
        <w:t>(b)</w:t>
      </w:r>
      <w:r>
        <w:rPr>
          <w:sz w:val="24"/>
        </w:rPr>
        <w:tab/>
      </w:r>
      <w:r>
        <w:rPr>
          <w:sz w:val="24"/>
        </w:rPr>
        <w:tab/>
        <w:t xml:space="preserve">the directors must be satisfied that it would be in the interests of the company to </w:t>
      </w:r>
      <w:proofErr w:type="gramStart"/>
      <w:r>
        <w:rPr>
          <w:sz w:val="24"/>
        </w:rPr>
        <w:t>enter into</w:t>
      </w:r>
      <w:proofErr w:type="gramEnd"/>
      <w:r>
        <w:rPr>
          <w:sz w:val="24"/>
        </w:rPr>
        <w:t xml:space="preserve"> the arrangement (taking account of that maximum amount); and</w:t>
      </w:r>
    </w:p>
    <w:p w14:paraId="2D3A25B8" w14:textId="77777777" w:rsidR="0018700F" w:rsidRDefault="00F21644">
      <w:pPr>
        <w:pStyle w:val="Normal12"/>
        <w:tabs>
          <w:tab w:val="left" w:pos="0"/>
          <w:tab w:val="left" w:pos="284"/>
          <w:tab w:val="left" w:pos="1418"/>
        </w:tabs>
        <w:spacing w:before="120"/>
        <w:ind w:left="1418" w:hanging="709"/>
        <w:rPr>
          <w:sz w:val="24"/>
        </w:rPr>
      </w:pPr>
      <w:r>
        <w:rPr>
          <w:sz w:val="24"/>
        </w:rPr>
        <w:t>(c)</w:t>
      </w:r>
      <w:r>
        <w:rPr>
          <w:sz w:val="24"/>
        </w:rPr>
        <w:tab/>
        <w:t>less than half of the directors must be receiving remuneration from the company (or benefit from remuneration of that nature).</w:t>
      </w:r>
    </w:p>
    <w:p w14:paraId="2AC5C21C" w14:textId="77777777" w:rsidR="0018700F" w:rsidRDefault="00F21644">
      <w:pPr>
        <w:pStyle w:val="Normal12"/>
        <w:numPr>
          <w:ilvl w:val="0"/>
          <w:numId w:val="15"/>
        </w:numPr>
        <w:tabs>
          <w:tab w:val="left" w:pos="284"/>
        </w:tabs>
        <w:spacing w:before="120"/>
        <w:rPr>
          <w:sz w:val="24"/>
        </w:rPr>
      </w:pPr>
      <w:bookmarkStart w:id="49" w:name="_Ref150595672"/>
      <w:r>
        <w:rPr>
          <w:sz w:val="24"/>
        </w:rPr>
        <w:t xml:space="preserve">The directors may be paid all travelling and other expenses reasonably incurred by them in connection with their attendance at meetings of the directors, general meetings, or meetings of committees, or otherwise in connection with the </w:t>
      </w:r>
      <w:proofErr w:type="gramStart"/>
      <w:r>
        <w:rPr>
          <w:sz w:val="24"/>
        </w:rPr>
        <w:t>carrying-out</w:t>
      </w:r>
      <w:proofErr w:type="gramEnd"/>
      <w:r>
        <w:rPr>
          <w:sz w:val="24"/>
        </w:rPr>
        <w:t xml:space="preserve"> of their duties.</w:t>
      </w:r>
      <w:bookmarkEnd w:id="49"/>
    </w:p>
    <w:p w14:paraId="7FB483D6" w14:textId="77777777" w:rsidR="0018700F" w:rsidRDefault="0018700F">
      <w:pPr>
        <w:pStyle w:val="Normal12"/>
        <w:tabs>
          <w:tab w:val="left" w:pos="284"/>
          <w:tab w:val="left" w:pos="851"/>
        </w:tabs>
        <w:spacing w:before="120"/>
        <w:rPr>
          <w:sz w:val="24"/>
        </w:rPr>
      </w:pPr>
    </w:p>
    <w:p w14:paraId="4B329683" w14:textId="77777777" w:rsidR="0018700F" w:rsidRDefault="00F21644">
      <w:pPr>
        <w:pStyle w:val="Normal12"/>
        <w:tabs>
          <w:tab w:val="left" w:pos="284"/>
          <w:tab w:val="left" w:pos="851"/>
        </w:tabs>
        <w:spacing w:before="120"/>
        <w:rPr>
          <w:b/>
          <w:sz w:val="24"/>
        </w:rPr>
      </w:pPr>
      <w:r>
        <w:rPr>
          <w:b/>
          <w:sz w:val="24"/>
        </w:rPr>
        <w:lastRenderedPageBreak/>
        <w:t>Procedure at directors’ meetings</w:t>
      </w:r>
    </w:p>
    <w:p w14:paraId="6EC4FD79" w14:textId="77777777" w:rsidR="0018700F" w:rsidRDefault="00F21644">
      <w:pPr>
        <w:pStyle w:val="Normal12"/>
        <w:numPr>
          <w:ilvl w:val="0"/>
          <w:numId w:val="15"/>
        </w:numPr>
        <w:tabs>
          <w:tab w:val="left" w:pos="284"/>
        </w:tabs>
        <w:spacing w:before="120"/>
        <w:rPr>
          <w:sz w:val="24"/>
        </w:rPr>
      </w:pPr>
      <w:bookmarkStart w:id="50" w:name="_Ref150595688"/>
      <w:r>
        <w:rPr>
          <w:sz w:val="24"/>
        </w:rPr>
        <w:t>Any director may call a meeting of the directors or request the secretary to call a meeting of the directors.</w:t>
      </w:r>
      <w:bookmarkEnd w:id="50"/>
    </w:p>
    <w:p w14:paraId="163CFBA7" w14:textId="77777777" w:rsidR="0018700F" w:rsidRDefault="00F21644">
      <w:pPr>
        <w:pStyle w:val="Normal12"/>
        <w:numPr>
          <w:ilvl w:val="0"/>
          <w:numId w:val="15"/>
        </w:numPr>
        <w:tabs>
          <w:tab w:val="left" w:pos="284"/>
        </w:tabs>
        <w:spacing w:before="120"/>
        <w:rPr>
          <w:sz w:val="24"/>
        </w:rPr>
      </w:pPr>
      <w:r>
        <w:rPr>
          <w:sz w:val="24"/>
        </w:rPr>
        <w:t xml:space="preserve">Questions arising at a meeting of the directors shall be decided by </w:t>
      </w:r>
      <w:proofErr w:type="gramStart"/>
      <w:r>
        <w:rPr>
          <w:sz w:val="24"/>
        </w:rPr>
        <w:t>a majority of</w:t>
      </w:r>
      <w:proofErr w:type="gramEnd"/>
      <w:r>
        <w:rPr>
          <w:sz w:val="24"/>
        </w:rPr>
        <w:t xml:space="preserve"> votes; if an equality of votes arises, the chairperson of the meeting shall have a casting vote.</w:t>
      </w:r>
    </w:p>
    <w:p w14:paraId="3C8EF056" w14:textId="77777777" w:rsidR="0018700F" w:rsidRDefault="00F21644">
      <w:pPr>
        <w:pStyle w:val="Normal12"/>
        <w:numPr>
          <w:ilvl w:val="0"/>
          <w:numId w:val="15"/>
        </w:numPr>
        <w:tabs>
          <w:tab w:val="left" w:pos="284"/>
        </w:tabs>
        <w:spacing w:before="120"/>
        <w:rPr>
          <w:sz w:val="24"/>
        </w:rPr>
      </w:pPr>
      <w:r>
        <w:rPr>
          <w:sz w:val="24"/>
        </w:rPr>
        <w:t>No business shall be dealt with at a meeting of the directors unless a quorum is present; the quorum for meetings of the directors shall be 4 or one third whichever is the greater.</w:t>
      </w:r>
    </w:p>
    <w:p w14:paraId="52A6F5B2" w14:textId="77777777" w:rsidR="0018700F" w:rsidRDefault="00F21644">
      <w:pPr>
        <w:pStyle w:val="Normal12"/>
        <w:numPr>
          <w:ilvl w:val="0"/>
          <w:numId w:val="15"/>
        </w:numPr>
        <w:tabs>
          <w:tab w:val="left" w:pos="284"/>
        </w:tabs>
        <w:spacing w:before="120"/>
        <w:rPr>
          <w:sz w:val="24"/>
        </w:rPr>
      </w:pPr>
      <w:r>
        <w:rPr>
          <w:sz w:val="24"/>
        </w:rPr>
        <w:t>If at any time the number of directors in office falls below the number fixed as the quorum, the remaining director(s) may act only for the purpose of filling vacancies or of calling a general meeting.</w:t>
      </w:r>
    </w:p>
    <w:p w14:paraId="6A2CA16D" w14:textId="77777777" w:rsidR="0018700F" w:rsidRDefault="00F21644">
      <w:pPr>
        <w:pStyle w:val="Normal12"/>
        <w:numPr>
          <w:ilvl w:val="0"/>
          <w:numId w:val="15"/>
        </w:numPr>
        <w:tabs>
          <w:tab w:val="left" w:pos="284"/>
        </w:tabs>
        <w:spacing w:before="120"/>
        <w:rPr>
          <w:sz w:val="24"/>
        </w:rPr>
      </w:pPr>
      <w:r>
        <w:rPr>
          <w:sz w:val="24"/>
        </w:rPr>
        <w:t xml:space="preserve">Unless he/she is unwilling to do so, the chair of the company shall preside as chairperson at every </w:t>
      </w:r>
      <w:proofErr w:type="gramStart"/>
      <w:r>
        <w:rPr>
          <w:sz w:val="24"/>
        </w:rPr>
        <w:t>directors’</w:t>
      </w:r>
      <w:proofErr w:type="gramEnd"/>
      <w:r>
        <w:rPr>
          <w:sz w:val="24"/>
        </w:rPr>
        <w:t xml:space="preserve"> meeting at which he/she is present; if the chair is unwilling to act as chairperson or is not present within 15 minutes after the time when the meeting was due to commence, the directors present shall elect from among themselves the person who will act as chairperson of the meeting.</w:t>
      </w:r>
    </w:p>
    <w:p w14:paraId="4D39C4CA" w14:textId="77777777" w:rsidR="0018700F" w:rsidRDefault="00F21644">
      <w:pPr>
        <w:pStyle w:val="Normal12"/>
        <w:numPr>
          <w:ilvl w:val="0"/>
          <w:numId w:val="15"/>
        </w:numPr>
        <w:tabs>
          <w:tab w:val="left" w:pos="284"/>
        </w:tabs>
        <w:spacing w:before="120"/>
        <w:rPr>
          <w:sz w:val="24"/>
        </w:rPr>
      </w:pPr>
      <w:r>
        <w:rPr>
          <w:sz w:val="24"/>
        </w:rPr>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3C3F4C54" w14:textId="77777777" w:rsidR="0018700F" w:rsidRDefault="00F21644">
      <w:pPr>
        <w:pStyle w:val="Normal12"/>
        <w:numPr>
          <w:ilvl w:val="0"/>
          <w:numId w:val="15"/>
        </w:numPr>
        <w:tabs>
          <w:tab w:val="left" w:pos="284"/>
        </w:tabs>
        <w:spacing w:before="120"/>
        <w:rPr>
          <w:sz w:val="24"/>
        </w:rPr>
      </w:pPr>
      <w:bookmarkStart w:id="51" w:name="_Ref150592567"/>
      <w:r>
        <w:rPr>
          <w:sz w:val="24"/>
        </w:rPr>
        <w:t>A director shall not vote at a directors’ meeting (or at a meeting of a committee) on any resolution concerning a matter in which he/she has a personal interest which conflicts (or may conflict) with the interests of the company; he/she must withdraw from the meeting while an item of that nature is being dealt with.</w:t>
      </w:r>
      <w:bookmarkEnd w:id="51"/>
    </w:p>
    <w:p w14:paraId="63600F46" w14:textId="77777777" w:rsidR="0018700F" w:rsidRDefault="00F21644">
      <w:pPr>
        <w:pStyle w:val="Normal12"/>
        <w:numPr>
          <w:ilvl w:val="0"/>
          <w:numId w:val="15"/>
        </w:numPr>
        <w:tabs>
          <w:tab w:val="left" w:pos="284"/>
        </w:tabs>
        <w:spacing w:before="120"/>
        <w:rPr>
          <w:sz w:val="24"/>
        </w:rPr>
      </w:pPr>
      <w:r>
        <w:rPr>
          <w:sz w:val="24"/>
        </w:rPr>
        <w:t xml:space="preserve">For the purposes of article </w:t>
      </w:r>
      <w:r>
        <w:rPr>
          <w:sz w:val="24"/>
        </w:rPr>
        <w:fldChar w:fldCharType="begin"/>
      </w:r>
      <w:r>
        <w:rPr>
          <w:sz w:val="24"/>
        </w:rPr>
        <w:instrText xml:space="preserve"> REF _Ref150592567 \r \h  \* MERGEFORMAT </w:instrText>
      </w:r>
      <w:r>
        <w:rPr>
          <w:sz w:val="24"/>
        </w:rPr>
      </w:r>
      <w:r>
        <w:rPr>
          <w:sz w:val="24"/>
        </w:rPr>
        <w:fldChar w:fldCharType="separate"/>
      </w:r>
      <w:r>
        <w:rPr>
          <w:sz w:val="24"/>
        </w:rPr>
        <w:t>62</w:t>
      </w:r>
      <w:r>
        <w:rPr>
          <w:sz w:val="24"/>
        </w:rPr>
        <w:fldChar w:fldCharType="end"/>
      </w:r>
      <w:r>
        <w:rPr>
          <w:sz w:val="24"/>
        </w:rPr>
        <w:t>, a person shall be deemed to have a personal interest in a particular matter if any partner or other close relative of his/hers or any firm of which he/she is a partner or any limited company of which he/she is a substantial shareholder or director, has a personal interest in that matter.</w:t>
      </w:r>
    </w:p>
    <w:p w14:paraId="7736EBAF" w14:textId="77777777" w:rsidR="0018700F" w:rsidRDefault="00F21644">
      <w:pPr>
        <w:pStyle w:val="Normal12"/>
        <w:numPr>
          <w:ilvl w:val="0"/>
          <w:numId w:val="15"/>
        </w:numPr>
        <w:tabs>
          <w:tab w:val="left" w:pos="284"/>
        </w:tabs>
        <w:spacing w:before="120"/>
        <w:rPr>
          <w:sz w:val="24"/>
        </w:rPr>
      </w:pPr>
      <w:bookmarkStart w:id="52" w:name="_Ref150592748"/>
      <w:r>
        <w:rPr>
          <w:sz w:val="24"/>
        </w:rPr>
        <w:t>A director shall not be counted in the quorum present at a meeting in relation to a resolution on which he/she is not entitled to vote.</w:t>
      </w:r>
      <w:bookmarkEnd w:id="52"/>
    </w:p>
    <w:p w14:paraId="10FC9110" w14:textId="77777777" w:rsidR="0018700F" w:rsidRDefault="00F21644">
      <w:pPr>
        <w:pStyle w:val="Normal12"/>
        <w:numPr>
          <w:ilvl w:val="0"/>
          <w:numId w:val="15"/>
        </w:numPr>
        <w:tabs>
          <w:tab w:val="left" w:pos="284"/>
        </w:tabs>
        <w:spacing w:before="120"/>
        <w:rPr>
          <w:sz w:val="24"/>
        </w:rPr>
      </w:pPr>
      <w:bookmarkStart w:id="53" w:name="_Ref150609316"/>
      <w:r>
        <w:rPr>
          <w:sz w:val="24"/>
        </w:rPr>
        <w:t xml:space="preserve">The company may, by ordinary resolution, suspend or relax to any extent – either generally or in relation to any particular matter – the provisions of articles </w:t>
      </w:r>
      <w:r>
        <w:rPr>
          <w:sz w:val="24"/>
        </w:rPr>
        <w:fldChar w:fldCharType="begin"/>
      </w:r>
      <w:r>
        <w:rPr>
          <w:sz w:val="24"/>
        </w:rPr>
        <w:instrText xml:space="preserve"> REF _Ref150592567 \r \h  \* MERGEFORMAT </w:instrText>
      </w:r>
      <w:r>
        <w:rPr>
          <w:sz w:val="24"/>
        </w:rPr>
      </w:r>
      <w:r>
        <w:rPr>
          <w:sz w:val="24"/>
        </w:rPr>
        <w:fldChar w:fldCharType="separate"/>
      </w:r>
      <w:r>
        <w:rPr>
          <w:sz w:val="24"/>
        </w:rPr>
        <w:t>62</w:t>
      </w:r>
      <w:r>
        <w:rPr>
          <w:sz w:val="24"/>
        </w:rPr>
        <w:fldChar w:fldCharType="end"/>
      </w:r>
      <w:r>
        <w:rPr>
          <w:sz w:val="24"/>
        </w:rPr>
        <w:t xml:space="preserve"> to </w:t>
      </w:r>
      <w:r>
        <w:rPr>
          <w:sz w:val="24"/>
        </w:rPr>
        <w:fldChar w:fldCharType="begin"/>
      </w:r>
      <w:r>
        <w:rPr>
          <w:sz w:val="24"/>
        </w:rPr>
        <w:instrText xml:space="preserve"> REF _Ref150592748 \r \h  \* MERGEFORMAT </w:instrText>
      </w:r>
      <w:r>
        <w:rPr>
          <w:sz w:val="24"/>
        </w:rPr>
      </w:r>
      <w:r>
        <w:rPr>
          <w:sz w:val="24"/>
        </w:rPr>
        <w:fldChar w:fldCharType="separate"/>
      </w:r>
      <w:r>
        <w:rPr>
          <w:sz w:val="24"/>
        </w:rPr>
        <w:t>64</w:t>
      </w:r>
      <w:r>
        <w:rPr>
          <w:sz w:val="24"/>
        </w:rPr>
        <w:fldChar w:fldCharType="end"/>
      </w:r>
      <w:r>
        <w:rPr>
          <w:sz w:val="24"/>
        </w:rPr>
        <w:t>.</w:t>
      </w:r>
      <w:bookmarkEnd w:id="53"/>
    </w:p>
    <w:p w14:paraId="4455C949" w14:textId="77777777" w:rsidR="0018700F" w:rsidRDefault="0018700F">
      <w:pPr>
        <w:pStyle w:val="Normal12"/>
        <w:tabs>
          <w:tab w:val="left" w:pos="284"/>
        </w:tabs>
        <w:spacing w:before="120"/>
        <w:rPr>
          <w:sz w:val="24"/>
        </w:rPr>
      </w:pPr>
    </w:p>
    <w:p w14:paraId="2A17D162" w14:textId="77777777" w:rsidR="0018700F" w:rsidRDefault="00F21644">
      <w:pPr>
        <w:pStyle w:val="Normal12"/>
        <w:tabs>
          <w:tab w:val="left" w:pos="284"/>
          <w:tab w:val="left" w:pos="851"/>
        </w:tabs>
        <w:spacing w:before="120"/>
        <w:rPr>
          <w:b/>
          <w:sz w:val="24"/>
        </w:rPr>
      </w:pPr>
      <w:r>
        <w:rPr>
          <w:b/>
          <w:sz w:val="24"/>
        </w:rPr>
        <w:t>Conduct of directors</w:t>
      </w:r>
    </w:p>
    <w:p w14:paraId="6EC86A99" w14:textId="77777777" w:rsidR="0018700F" w:rsidRDefault="00F21644">
      <w:pPr>
        <w:pStyle w:val="Normal12"/>
        <w:numPr>
          <w:ilvl w:val="0"/>
          <w:numId w:val="15"/>
        </w:numPr>
        <w:tabs>
          <w:tab w:val="clear" w:pos="855"/>
          <w:tab w:val="left" w:pos="284"/>
          <w:tab w:val="left" w:pos="851"/>
        </w:tabs>
        <w:spacing w:before="120"/>
        <w:rPr>
          <w:sz w:val="24"/>
        </w:rPr>
      </w:pPr>
      <w:bookmarkStart w:id="54" w:name="_Ref150595693"/>
      <w:r>
        <w:rPr>
          <w:sz w:val="24"/>
        </w:rPr>
        <w:t>Each of the directors shall, in exercising his/her functions as a director of the company, act in the interests of the company; and</w:t>
      </w:r>
      <w:proofErr w:type="gramStart"/>
      <w:r>
        <w:rPr>
          <w:sz w:val="24"/>
        </w:rPr>
        <w:t>, in particular, must</w:t>
      </w:r>
      <w:bookmarkEnd w:id="54"/>
      <w:proofErr w:type="gramEnd"/>
      <w:r>
        <w:rPr>
          <w:sz w:val="24"/>
        </w:rPr>
        <w:t xml:space="preserve"> </w:t>
      </w:r>
    </w:p>
    <w:p w14:paraId="19AE7329" w14:textId="77777777" w:rsidR="0018700F" w:rsidRDefault="00F21644">
      <w:pPr>
        <w:pStyle w:val="Normal12"/>
        <w:tabs>
          <w:tab w:val="left" w:pos="284"/>
          <w:tab w:val="left" w:pos="1418"/>
        </w:tabs>
        <w:spacing w:before="120"/>
        <w:ind w:left="1418" w:hanging="709"/>
        <w:rPr>
          <w:sz w:val="24"/>
        </w:rPr>
      </w:pPr>
      <w:r>
        <w:rPr>
          <w:sz w:val="24"/>
        </w:rPr>
        <w:t>(a) seek, in good faith, to ensure that the company acts in a manner which is in accordance with its objects (as set out in the memorandum of association)</w:t>
      </w:r>
    </w:p>
    <w:p w14:paraId="54849DDF" w14:textId="77777777" w:rsidR="0018700F" w:rsidRDefault="00F21644">
      <w:pPr>
        <w:pStyle w:val="Normal12"/>
        <w:tabs>
          <w:tab w:val="left" w:pos="284"/>
          <w:tab w:val="left" w:pos="1418"/>
        </w:tabs>
        <w:spacing w:before="120"/>
        <w:ind w:left="1418" w:hanging="709"/>
        <w:rPr>
          <w:sz w:val="24"/>
        </w:rPr>
      </w:pPr>
      <w:r>
        <w:rPr>
          <w:sz w:val="24"/>
        </w:rPr>
        <w:t>(b) act with the care and diligence which it is reasonable to expect of a person who is managing the affairs of another person</w:t>
      </w:r>
    </w:p>
    <w:p w14:paraId="7EA953C4" w14:textId="77777777" w:rsidR="0018700F" w:rsidRDefault="00F21644">
      <w:pPr>
        <w:pStyle w:val="Normal12"/>
        <w:tabs>
          <w:tab w:val="left" w:pos="284"/>
          <w:tab w:val="left" w:pos="1418"/>
        </w:tabs>
        <w:spacing w:before="120"/>
        <w:ind w:left="1418" w:hanging="709"/>
        <w:rPr>
          <w:sz w:val="24"/>
        </w:rPr>
      </w:pPr>
      <w:r>
        <w:rPr>
          <w:sz w:val="24"/>
        </w:rPr>
        <w:lastRenderedPageBreak/>
        <w:t>(c) in circumstances giving rise to the possibility of a conflict of interest of interest between the company and any other party</w:t>
      </w:r>
    </w:p>
    <w:p w14:paraId="40FF8BA7" w14:textId="77777777" w:rsidR="0018700F" w:rsidRDefault="00F21644">
      <w:pPr>
        <w:pStyle w:val="Normal12"/>
        <w:tabs>
          <w:tab w:val="left" w:pos="284"/>
          <w:tab w:val="left" w:pos="1418"/>
        </w:tabs>
        <w:spacing w:before="120"/>
        <w:ind w:left="1429" w:hanging="709"/>
        <w:rPr>
          <w:sz w:val="24"/>
        </w:rPr>
      </w:pPr>
      <w:r>
        <w:rPr>
          <w:sz w:val="24"/>
        </w:rPr>
        <w:t>(</w:t>
      </w:r>
      <w:proofErr w:type="spellStart"/>
      <w:r>
        <w:rPr>
          <w:sz w:val="24"/>
        </w:rPr>
        <w:t>i</w:t>
      </w:r>
      <w:proofErr w:type="spellEnd"/>
      <w:r>
        <w:rPr>
          <w:sz w:val="24"/>
        </w:rPr>
        <w:t>) put the interests of the company before that of the other party, in taking decisions as a director</w:t>
      </w:r>
    </w:p>
    <w:p w14:paraId="269D4C7A" w14:textId="77777777" w:rsidR="0018700F" w:rsidRDefault="00F21644">
      <w:pPr>
        <w:pStyle w:val="Normal12"/>
        <w:tabs>
          <w:tab w:val="left" w:pos="284"/>
          <w:tab w:val="left" w:pos="1418"/>
        </w:tabs>
        <w:spacing w:before="120"/>
        <w:ind w:left="1429" w:hanging="709"/>
        <w:rPr>
          <w:sz w:val="24"/>
        </w:rPr>
      </w:pPr>
      <w:r>
        <w:rPr>
          <w:sz w:val="24"/>
        </w:rPr>
        <w:t xml:space="preserve">(ii) where any other duty prevents him/her from doing so, disclose the conflicting interest to the company and refrain from participating in any discussions or decisions involving the other directors </w:t>
      </w:r>
      <w:proofErr w:type="gramStart"/>
      <w:r>
        <w:rPr>
          <w:sz w:val="24"/>
        </w:rPr>
        <w:t>with regard to</w:t>
      </w:r>
      <w:proofErr w:type="gramEnd"/>
      <w:r>
        <w:rPr>
          <w:sz w:val="24"/>
        </w:rPr>
        <w:t xml:space="preserve"> the matter in question</w:t>
      </w:r>
    </w:p>
    <w:p w14:paraId="7B8BB0BE" w14:textId="77777777" w:rsidR="0018700F" w:rsidRDefault="00F21644">
      <w:pPr>
        <w:pStyle w:val="Normal12"/>
        <w:tabs>
          <w:tab w:val="left" w:pos="284"/>
          <w:tab w:val="left" w:pos="1418"/>
        </w:tabs>
        <w:spacing w:before="120"/>
        <w:ind w:left="1418" w:hanging="709"/>
        <w:rPr>
          <w:sz w:val="24"/>
        </w:rPr>
      </w:pPr>
      <w:r>
        <w:rPr>
          <w:sz w:val="24"/>
        </w:rPr>
        <w:t>(d) ensure that the company complies with any direction, requirement, notice or duty imposed on it by the Charities and Trustee Investment (Scotland) Act 2005.</w:t>
      </w:r>
    </w:p>
    <w:p w14:paraId="390873B7" w14:textId="77777777" w:rsidR="0018700F" w:rsidRDefault="0018700F">
      <w:pPr>
        <w:pStyle w:val="Normal12"/>
        <w:tabs>
          <w:tab w:val="left" w:pos="284"/>
        </w:tabs>
        <w:spacing w:before="120"/>
        <w:rPr>
          <w:b/>
          <w:sz w:val="24"/>
        </w:rPr>
      </w:pPr>
    </w:p>
    <w:p w14:paraId="144C15B7" w14:textId="77777777" w:rsidR="0018700F" w:rsidRDefault="00F21644">
      <w:pPr>
        <w:pStyle w:val="Normal12"/>
        <w:tabs>
          <w:tab w:val="left" w:pos="284"/>
        </w:tabs>
        <w:spacing w:before="120"/>
        <w:rPr>
          <w:b/>
          <w:sz w:val="24"/>
        </w:rPr>
      </w:pPr>
      <w:r>
        <w:rPr>
          <w:b/>
          <w:sz w:val="24"/>
        </w:rPr>
        <w:t>Delegation to sub-committees</w:t>
      </w:r>
    </w:p>
    <w:p w14:paraId="45E9C5FA" w14:textId="77777777" w:rsidR="0018700F" w:rsidRDefault="00F21644">
      <w:pPr>
        <w:pStyle w:val="Normal12"/>
        <w:numPr>
          <w:ilvl w:val="0"/>
          <w:numId w:val="15"/>
        </w:numPr>
        <w:tabs>
          <w:tab w:val="left" w:pos="284"/>
        </w:tabs>
        <w:spacing w:before="120"/>
        <w:rPr>
          <w:sz w:val="24"/>
        </w:rPr>
      </w:pPr>
      <w:bookmarkStart w:id="55" w:name="_Ref150592973"/>
      <w:r>
        <w:rPr>
          <w:sz w:val="24"/>
        </w:rPr>
        <w:t>The directors may delegate any of their powers to any sub-committee consisting of one or more directors and such other persons (if any) as the directors may determine; they may also delegate to the chair of the company (or the holder of any other post) such of their powers as they may consider appropriate.</w:t>
      </w:r>
      <w:bookmarkEnd w:id="55"/>
    </w:p>
    <w:p w14:paraId="345CE003" w14:textId="77777777" w:rsidR="0018700F" w:rsidRDefault="00F21644">
      <w:pPr>
        <w:pStyle w:val="Normal12"/>
        <w:numPr>
          <w:ilvl w:val="0"/>
          <w:numId w:val="15"/>
        </w:numPr>
        <w:tabs>
          <w:tab w:val="left" w:pos="284"/>
        </w:tabs>
        <w:spacing w:before="120"/>
        <w:rPr>
          <w:sz w:val="24"/>
        </w:rPr>
      </w:pPr>
      <w:r>
        <w:rPr>
          <w:sz w:val="24"/>
        </w:rPr>
        <w:t xml:space="preserve">Any delegation of powers under article </w:t>
      </w:r>
      <w:r>
        <w:rPr>
          <w:sz w:val="24"/>
        </w:rPr>
        <w:fldChar w:fldCharType="begin"/>
      </w:r>
      <w:r>
        <w:rPr>
          <w:sz w:val="24"/>
        </w:rPr>
        <w:instrText xml:space="preserve"> REF _Ref150592973 \r \h  \* MERGEFORMAT </w:instrText>
      </w:r>
      <w:r>
        <w:rPr>
          <w:sz w:val="24"/>
        </w:rPr>
      </w:r>
      <w:r>
        <w:rPr>
          <w:sz w:val="24"/>
        </w:rPr>
        <w:fldChar w:fldCharType="separate"/>
      </w:r>
      <w:r>
        <w:rPr>
          <w:sz w:val="24"/>
        </w:rPr>
        <w:t>67</w:t>
      </w:r>
      <w:r>
        <w:rPr>
          <w:sz w:val="24"/>
        </w:rPr>
        <w:fldChar w:fldCharType="end"/>
      </w:r>
      <w:r>
        <w:rPr>
          <w:sz w:val="24"/>
        </w:rPr>
        <w:t xml:space="preserve"> may be made subject to such conditions as the directors may impose and may be revoked or altered.</w:t>
      </w:r>
    </w:p>
    <w:p w14:paraId="6A0AA4E9" w14:textId="77777777" w:rsidR="0018700F" w:rsidRDefault="00F21644">
      <w:pPr>
        <w:pStyle w:val="Normal12"/>
        <w:numPr>
          <w:ilvl w:val="0"/>
          <w:numId w:val="15"/>
        </w:numPr>
        <w:tabs>
          <w:tab w:val="left" w:pos="284"/>
        </w:tabs>
        <w:spacing w:before="120"/>
        <w:rPr>
          <w:sz w:val="24"/>
        </w:rPr>
      </w:pPr>
      <w:r>
        <w:rPr>
          <w:sz w:val="24"/>
        </w:rPr>
        <w:t>The rules of procedure for any sub-committee shall be as prescribed by the directors.</w:t>
      </w:r>
    </w:p>
    <w:p w14:paraId="356565F9" w14:textId="77777777" w:rsidR="0018700F" w:rsidRDefault="0018700F">
      <w:pPr>
        <w:pStyle w:val="Normal12"/>
        <w:tabs>
          <w:tab w:val="left" w:pos="284"/>
          <w:tab w:val="left" w:pos="851"/>
        </w:tabs>
        <w:spacing w:before="120"/>
        <w:rPr>
          <w:sz w:val="24"/>
        </w:rPr>
      </w:pPr>
    </w:p>
    <w:p w14:paraId="0E05C772" w14:textId="77777777" w:rsidR="0018700F" w:rsidRDefault="00F21644">
      <w:pPr>
        <w:pStyle w:val="Normal12"/>
        <w:tabs>
          <w:tab w:val="left" w:pos="284"/>
          <w:tab w:val="left" w:pos="851"/>
        </w:tabs>
        <w:spacing w:before="120"/>
        <w:rPr>
          <w:b/>
          <w:sz w:val="24"/>
        </w:rPr>
      </w:pPr>
      <w:r>
        <w:rPr>
          <w:b/>
          <w:sz w:val="24"/>
        </w:rPr>
        <w:t>Operation of bank accounts</w:t>
      </w:r>
    </w:p>
    <w:p w14:paraId="0EC1068E" w14:textId="77777777" w:rsidR="0018700F" w:rsidRDefault="00F21644">
      <w:pPr>
        <w:pStyle w:val="Normal12"/>
        <w:numPr>
          <w:ilvl w:val="0"/>
          <w:numId w:val="15"/>
        </w:numPr>
        <w:tabs>
          <w:tab w:val="left" w:pos="284"/>
        </w:tabs>
        <w:spacing w:before="120"/>
        <w:rPr>
          <w:sz w:val="24"/>
        </w:rPr>
      </w:pPr>
      <w:r>
        <w:rPr>
          <w:sz w:val="24"/>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p>
    <w:p w14:paraId="1E253A86" w14:textId="77777777" w:rsidR="0018700F" w:rsidRDefault="0018700F">
      <w:pPr>
        <w:pStyle w:val="Normal12"/>
        <w:tabs>
          <w:tab w:val="left" w:pos="284"/>
          <w:tab w:val="left" w:pos="851"/>
        </w:tabs>
        <w:spacing w:before="120"/>
        <w:rPr>
          <w:sz w:val="24"/>
        </w:rPr>
      </w:pPr>
    </w:p>
    <w:p w14:paraId="1542DE5B" w14:textId="77777777" w:rsidR="0018700F" w:rsidRDefault="00F21644">
      <w:pPr>
        <w:pStyle w:val="Normal12"/>
        <w:tabs>
          <w:tab w:val="left" w:pos="284"/>
          <w:tab w:val="left" w:pos="851"/>
        </w:tabs>
        <w:spacing w:before="120"/>
        <w:rPr>
          <w:b/>
          <w:sz w:val="24"/>
        </w:rPr>
      </w:pPr>
      <w:r>
        <w:rPr>
          <w:b/>
          <w:sz w:val="24"/>
        </w:rPr>
        <w:t>Secretary</w:t>
      </w:r>
    </w:p>
    <w:p w14:paraId="4158FAF6" w14:textId="77777777" w:rsidR="0018700F" w:rsidRDefault="00F21644">
      <w:pPr>
        <w:pStyle w:val="Normal12"/>
        <w:numPr>
          <w:ilvl w:val="0"/>
          <w:numId w:val="15"/>
        </w:numPr>
        <w:tabs>
          <w:tab w:val="left" w:pos="284"/>
        </w:tabs>
        <w:spacing w:before="120"/>
        <w:rPr>
          <w:sz w:val="24"/>
        </w:rPr>
      </w:pPr>
      <w:r>
        <w:rPr>
          <w:sz w:val="24"/>
        </w:rPr>
        <w:t>The company secretary shall be appointed by the directors for such term, at such remuneration (if any), and upon such conditions, as they may think fit; the company secretary may be removed by them at any time.</w:t>
      </w:r>
    </w:p>
    <w:p w14:paraId="0DA08829" w14:textId="77777777" w:rsidR="0018700F" w:rsidRDefault="0018700F">
      <w:pPr>
        <w:pStyle w:val="Normal12"/>
        <w:tabs>
          <w:tab w:val="left" w:pos="284"/>
          <w:tab w:val="left" w:pos="851"/>
        </w:tabs>
        <w:spacing w:before="120"/>
        <w:rPr>
          <w:sz w:val="24"/>
        </w:rPr>
      </w:pPr>
    </w:p>
    <w:p w14:paraId="629449BC" w14:textId="77777777" w:rsidR="0018700F" w:rsidRDefault="00F21644">
      <w:pPr>
        <w:pStyle w:val="Normal12"/>
        <w:tabs>
          <w:tab w:val="left" w:pos="284"/>
          <w:tab w:val="left" w:pos="851"/>
        </w:tabs>
        <w:spacing w:before="120"/>
        <w:rPr>
          <w:b/>
          <w:sz w:val="24"/>
        </w:rPr>
      </w:pPr>
      <w:r>
        <w:rPr>
          <w:b/>
          <w:sz w:val="24"/>
        </w:rPr>
        <w:t>Minutes</w:t>
      </w:r>
    </w:p>
    <w:p w14:paraId="6DDD9E04" w14:textId="77777777" w:rsidR="0018700F" w:rsidRDefault="00F21644">
      <w:pPr>
        <w:pStyle w:val="Normal12"/>
        <w:numPr>
          <w:ilvl w:val="0"/>
          <w:numId w:val="15"/>
        </w:numPr>
        <w:tabs>
          <w:tab w:val="left" w:pos="284"/>
        </w:tabs>
        <w:spacing w:before="120"/>
        <w:rPr>
          <w:sz w:val="24"/>
        </w:rPr>
      </w:pPr>
      <w:r>
        <w:rPr>
          <w:sz w:val="24"/>
        </w:rPr>
        <w:t>The directors shall ensure that minutes are made of all proceedings at general meetings, directors’ meetings and meetings of committees; a minute of any meeting shall include the names of those present, and (as far as possible) shall be signed by the chairperson of the meeting.</w:t>
      </w:r>
    </w:p>
    <w:p w14:paraId="6A03EECB" w14:textId="77777777" w:rsidR="0018700F" w:rsidRDefault="0018700F">
      <w:pPr>
        <w:pStyle w:val="Normal12"/>
        <w:tabs>
          <w:tab w:val="left" w:pos="284"/>
          <w:tab w:val="left" w:pos="851"/>
        </w:tabs>
        <w:spacing w:before="120"/>
        <w:rPr>
          <w:sz w:val="24"/>
        </w:rPr>
      </w:pPr>
    </w:p>
    <w:p w14:paraId="33ECDEF4" w14:textId="77777777" w:rsidR="0018700F" w:rsidRDefault="00F21644">
      <w:pPr>
        <w:pStyle w:val="Normal12"/>
        <w:tabs>
          <w:tab w:val="left" w:pos="284"/>
          <w:tab w:val="left" w:pos="851"/>
        </w:tabs>
        <w:spacing w:before="120"/>
        <w:rPr>
          <w:b/>
          <w:sz w:val="24"/>
        </w:rPr>
      </w:pPr>
      <w:r>
        <w:rPr>
          <w:b/>
          <w:sz w:val="24"/>
        </w:rPr>
        <w:br w:type="page"/>
      </w:r>
      <w:r>
        <w:rPr>
          <w:b/>
          <w:sz w:val="24"/>
        </w:rPr>
        <w:lastRenderedPageBreak/>
        <w:t>Accounting records and annual accounts</w:t>
      </w:r>
    </w:p>
    <w:p w14:paraId="2131FE20" w14:textId="77777777" w:rsidR="0018700F" w:rsidRDefault="00F21644">
      <w:pPr>
        <w:pStyle w:val="Normal12"/>
        <w:numPr>
          <w:ilvl w:val="0"/>
          <w:numId w:val="15"/>
        </w:numPr>
        <w:tabs>
          <w:tab w:val="left" w:pos="284"/>
        </w:tabs>
        <w:spacing w:before="120"/>
        <w:rPr>
          <w:sz w:val="24"/>
        </w:rPr>
      </w:pPr>
      <w:r>
        <w:rPr>
          <w:sz w:val="24"/>
        </w:rPr>
        <w:t>The directors shall ensure that proper accounting records are maintained in accordance with all applicable statutory requirements.</w:t>
      </w:r>
    </w:p>
    <w:p w14:paraId="15EED00B" w14:textId="77777777" w:rsidR="0018700F" w:rsidRDefault="00F21644">
      <w:pPr>
        <w:pStyle w:val="Normal12"/>
        <w:numPr>
          <w:ilvl w:val="0"/>
          <w:numId w:val="15"/>
        </w:numPr>
        <w:tabs>
          <w:tab w:val="left" w:pos="284"/>
        </w:tabs>
        <w:spacing w:before="120"/>
        <w:rPr>
          <w:sz w:val="24"/>
        </w:rPr>
      </w:pPr>
      <w:r>
        <w:rPr>
          <w:sz w:val="24"/>
        </w:rPr>
        <w:t>The directors shall prepare annual accounts, complying with all relevant statutory requirements; if an audit is required under any statutory provisions or if they otherwise think fit, they shall ensure that an audit of such accounts is carried out by a qualified auditor.</w:t>
      </w:r>
    </w:p>
    <w:p w14:paraId="05AFF53D" w14:textId="77777777" w:rsidR="0018700F" w:rsidRDefault="00F21644">
      <w:pPr>
        <w:pStyle w:val="Normal12"/>
        <w:numPr>
          <w:ilvl w:val="0"/>
          <w:numId w:val="15"/>
        </w:numPr>
        <w:tabs>
          <w:tab w:val="left" w:pos="284"/>
        </w:tabs>
        <w:spacing w:before="120"/>
        <w:rPr>
          <w:sz w:val="24"/>
        </w:rPr>
      </w:pPr>
      <w:r>
        <w:rPr>
          <w:sz w:val="24"/>
        </w:rPr>
        <w:t>No member shall (unless he/she is a director) have any right of inspecting any accounting or other records, or any document of the company, except as conferred by statute or as authorised by the directors or as authorised by ordinary resolution of the company.</w:t>
      </w:r>
    </w:p>
    <w:p w14:paraId="4A5FE453" w14:textId="77777777" w:rsidR="0018700F" w:rsidRDefault="0018700F">
      <w:pPr>
        <w:pStyle w:val="Normal12"/>
        <w:tabs>
          <w:tab w:val="left" w:pos="284"/>
          <w:tab w:val="left" w:pos="851"/>
        </w:tabs>
        <w:spacing w:before="120"/>
        <w:rPr>
          <w:sz w:val="24"/>
        </w:rPr>
      </w:pPr>
    </w:p>
    <w:p w14:paraId="5BC722B6" w14:textId="77777777" w:rsidR="0018700F" w:rsidRDefault="00F21644">
      <w:pPr>
        <w:pStyle w:val="Normal12"/>
        <w:tabs>
          <w:tab w:val="left" w:pos="284"/>
          <w:tab w:val="left" w:pos="851"/>
        </w:tabs>
        <w:spacing w:before="120"/>
        <w:rPr>
          <w:b/>
          <w:sz w:val="24"/>
        </w:rPr>
      </w:pPr>
      <w:r>
        <w:rPr>
          <w:b/>
          <w:sz w:val="24"/>
        </w:rPr>
        <w:t>Notices</w:t>
      </w:r>
    </w:p>
    <w:p w14:paraId="018B82CD" w14:textId="77777777" w:rsidR="0018700F" w:rsidRDefault="00F21644">
      <w:pPr>
        <w:pStyle w:val="Normal12"/>
        <w:numPr>
          <w:ilvl w:val="0"/>
          <w:numId w:val="15"/>
        </w:numPr>
        <w:tabs>
          <w:tab w:val="left" w:pos="284"/>
        </w:tabs>
        <w:spacing w:before="120"/>
        <w:rPr>
          <w:sz w:val="24"/>
        </w:rPr>
      </w:pPr>
      <w:r>
        <w:rPr>
          <w:sz w:val="24"/>
        </w:rPr>
        <w:t>Any notice which requires to be given to a member under these articles shall be given either in writing or by way of an electronic communication; such a notice may be given personally to the member or be sent by post in a pre-paid envelope addressed to the member at the address last intimated by him/her to the company or (in the case of a member who has notified the company of an address to be used for the purpose of electronic communications) may be given to the member by way of an electronic communication.</w:t>
      </w:r>
    </w:p>
    <w:p w14:paraId="6025AE6A" w14:textId="77777777" w:rsidR="0018700F" w:rsidRDefault="00F21644">
      <w:pPr>
        <w:pStyle w:val="Normal12"/>
        <w:numPr>
          <w:ilvl w:val="0"/>
          <w:numId w:val="15"/>
        </w:numPr>
        <w:tabs>
          <w:tab w:val="left" w:pos="284"/>
        </w:tabs>
        <w:spacing w:before="120"/>
        <w:rPr>
          <w:sz w:val="24"/>
        </w:rPr>
      </w:pPr>
      <w:r>
        <w:rPr>
          <w:sz w:val="24"/>
        </w:rPr>
        <w:t>Any notice, if sent by post, shall be deemed to have been given at the expiry of 24 hours after posting; for the purpose of proving that any notice was given, it shall be sufficient to prove that the envelope containing the notice was properly addressed and posted.</w:t>
      </w:r>
    </w:p>
    <w:p w14:paraId="20A0FE57" w14:textId="77777777" w:rsidR="0018700F" w:rsidRDefault="00F21644">
      <w:pPr>
        <w:pStyle w:val="Normal12"/>
        <w:numPr>
          <w:ilvl w:val="0"/>
          <w:numId w:val="15"/>
        </w:numPr>
        <w:tabs>
          <w:tab w:val="left" w:pos="284"/>
        </w:tabs>
        <w:spacing w:before="120"/>
        <w:rPr>
          <w:sz w:val="24"/>
        </w:rPr>
      </w:pPr>
      <w:bookmarkStart w:id="56" w:name="_Ref150595711"/>
      <w:r>
        <w:rPr>
          <w:sz w:val="24"/>
        </w:rPr>
        <w:t>Any notice contained in an electronic communication shall be deemed to have been given at the expiry of 24 hours after it is sent; for the purpose of proving that any electronic communication was sent, it shall be sufficient to provide any of the evidence referred to in the relevant guidance issued from time to time by the Chartered Institute of Secretaries and Administrators.</w:t>
      </w:r>
      <w:bookmarkEnd w:id="56"/>
    </w:p>
    <w:p w14:paraId="5B4A08C6" w14:textId="77777777" w:rsidR="0018700F" w:rsidRDefault="0018700F">
      <w:pPr>
        <w:pStyle w:val="Normal12"/>
        <w:tabs>
          <w:tab w:val="left" w:pos="284"/>
        </w:tabs>
        <w:spacing w:before="120"/>
        <w:rPr>
          <w:sz w:val="24"/>
        </w:rPr>
      </w:pPr>
    </w:p>
    <w:p w14:paraId="423F8479" w14:textId="77777777" w:rsidR="0018700F" w:rsidRDefault="00F21644">
      <w:pPr>
        <w:pStyle w:val="Normal12"/>
        <w:tabs>
          <w:tab w:val="left" w:pos="284"/>
        </w:tabs>
        <w:spacing w:before="120"/>
        <w:rPr>
          <w:b/>
          <w:sz w:val="24"/>
        </w:rPr>
      </w:pPr>
      <w:r>
        <w:rPr>
          <w:b/>
          <w:sz w:val="24"/>
        </w:rPr>
        <w:t>Winding-up</w:t>
      </w:r>
    </w:p>
    <w:p w14:paraId="19C9E90E" w14:textId="77777777" w:rsidR="0018700F" w:rsidRDefault="00F21644">
      <w:pPr>
        <w:pStyle w:val="Normal12"/>
        <w:numPr>
          <w:ilvl w:val="0"/>
          <w:numId w:val="15"/>
        </w:numPr>
        <w:tabs>
          <w:tab w:val="left" w:pos="284"/>
        </w:tabs>
        <w:spacing w:before="120"/>
        <w:rPr>
          <w:sz w:val="24"/>
        </w:rPr>
      </w:pPr>
      <w:bookmarkStart w:id="57" w:name="_Ref150595735"/>
      <w:r>
        <w:rPr>
          <w:sz w:val="24"/>
        </w:rPr>
        <w:t xml:space="preserve">If the company is wound up, the liquidator shall give effect to the provisions of clause </w:t>
      </w:r>
      <w:r>
        <w:rPr>
          <w:sz w:val="24"/>
        </w:rPr>
        <w:fldChar w:fldCharType="begin"/>
      </w:r>
      <w:r>
        <w:rPr>
          <w:sz w:val="24"/>
        </w:rPr>
        <w:instrText xml:space="preserve"> REF _Ref150595328 \r \h </w:instrText>
      </w:r>
      <w:r>
        <w:rPr>
          <w:sz w:val="24"/>
        </w:rPr>
      </w:r>
      <w:r>
        <w:rPr>
          <w:sz w:val="24"/>
        </w:rPr>
        <w:fldChar w:fldCharType="separate"/>
      </w:r>
      <w:r>
        <w:rPr>
          <w:sz w:val="24"/>
        </w:rPr>
        <w:t>7</w:t>
      </w:r>
      <w:r>
        <w:rPr>
          <w:sz w:val="24"/>
        </w:rPr>
        <w:fldChar w:fldCharType="end"/>
      </w:r>
      <w:r>
        <w:rPr>
          <w:sz w:val="24"/>
        </w:rPr>
        <w:t xml:space="preserve"> of the memorandum of association.</w:t>
      </w:r>
      <w:bookmarkEnd w:id="57"/>
    </w:p>
    <w:p w14:paraId="71FE826B" w14:textId="77777777" w:rsidR="0018700F" w:rsidRDefault="0018700F">
      <w:pPr>
        <w:pStyle w:val="Normal12"/>
        <w:tabs>
          <w:tab w:val="left" w:pos="284"/>
        </w:tabs>
        <w:spacing w:before="120"/>
        <w:rPr>
          <w:sz w:val="24"/>
        </w:rPr>
      </w:pPr>
    </w:p>
    <w:p w14:paraId="4BDE35E3" w14:textId="77777777" w:rsidR="0018700F" w:rsidRDefault="00F21644">
      <w:pPr>
        <w:pStyle w:val="Normal12"/>
        <w:tabs>
          <w:tab w:val="left" w:pos="284"/>
        </w:tabs>
        <w:spacing w:before="120"/>
        <w:rPr>
          <w:b/>
          <w:sz w:val="24"/>
        </w:rPr>
      </w:pPr>
      <w:r>
        <w:rPr>
          <w:b/>
          <w:sz w:val="24"/>
        </w:rPr>
        <w:t>Indemnity</w:t>
      </w:r>
    </w:p>
    <w:p w14:paraId="26C6186A" w14:textId="77777777" w:rsidR="0018700F" w:rsidRDefault="00F21644">
      <w:pPr>
        <w:pStyle w:val="Normal12"/>
        <w:numPr>
          <w:ilvl w:val="0"/>
          <w:numId w:val="15"/>
        </w:numPr>
        <w:tabs>
          <w:tab w:val="left" w:pos="284"/>
        </w:tabs>
        <w:spacing w:before="120"/>
        <w:rPr>
          <w:sz w:val="24"/>
        </w:rPr>
      </w:pPr>
      <w:r>
        <w:rPr>
          <w:sz w:val="24"/>
        </w:rPr>
        <w:t xml:space="preserve">Every director or other officer or auditor of the company shall be indemnified (to the extent permitted by section 309A, 309B and 310 of the Act) out of the assets of the company against any loss or liability which he/she may sustain or incur in connection with the execution of the duties of his/her office; that may include, without prejudice to that generality, (but only to the extent permitted by those sections of the Act), any </w:t>
      </w:r>
      <w:r>
        <w:rPr>
          <w:sz w:val="24"/>
        </w:rPr>
        <w:lastRenderedPageBreak/>
        <w:t>liability incurred by him/her in defending any proceedings (whether civil or criminal) in which judgement is given in his/her favour or in which he/she is acquitted or any liability in connection with an application in which relief is granted to him/her by the court from liability for negligence, default or breach of trust in relation to the affairs of the company.</w:t>
      </w:r>
    </w:p>
    <w:p w14:paraId="18A350E9" w14:textId="77777777" w:rsidR="0018700F" w:rsidRDefault="00F21644">
      <w:pPr>
        <w:pStyle w:val="Normal12"/>
        <w:numPr>
          <w:ilvl w:val="0"/>
          <w:numId w:val="15"/>
        </w:numPr>
        <w:tabs>
          <w:tab w:val="left" w:pos="284"/>
        </w:tabs>
        <w:spacing w:before="120"/>
        <w:rPr>
          <w:sz w:val="24"/>
        </w:rPr>
      </w:pPr>
      <w:r>
        <w:rPr>
          <w:sz w:val="24"/>
        </w:rPr>
        <w:t>The Company shall be entitled to purchase and maintain for any director insurance against any loss or liability which any director or other officer of the company may sustain or incur in connection with the execution of the duties of his/her office, and such insurance may extend to liabilities of the nature referred to in section 309</w:t>
      </w:r>
      <w:proofErr w:type="gramStart"/>
      <w:r>
        <w:rPr>
          <w:sz w:val="24"/>
        </w:rPr>
        <w:t>A(</w:t>
      </w:r>
      <w:proofErr w:type="gramEnd"/>
      <w:r>
        <w:rPr>
          <w:sz w:val="24"/>
        </w:rPr>
        <w:t>1) of the Act (negligence etc. of a director).</w:t>
      </w:r>
    </w:p>
    <w:p w14:paraId="4C63A92D" w14:textId="77777777" w:rsidR="0018700F" w:rsidRDefault="0018700F">
      <w:pPr>
        <w:pStyle w:val="Normal12"/>
        <w:tabs>
          <w:tab w:val="left" w:pos="284"/>
        </w:tabs>
        <w:spacing w:before="120"/>
        <w:rPr>
          <w:b/>
          <w:sz w:val="24"/>
        </w:rPr>
      </w:pPr>
    </w:p>
    <w:p w14:paraId="265DF579" w14:textId="77777777" w:rsidR="0018700F" w:rsidRDefault="00F21644">
      <w:pPr>
        <w:pStyle w:val="Normal12"/>
        <w:tabs>
          <w:tab w:val="left" w:pos="284"/>
        </w:tabs>
        <w:spacing w:before="120"/>
        <w:rPr>
          <w:b/>
          <w:sz w:val="24"/>
        </w:rPr>
      </w:pPr>
      <w:r>
        <w:rPr>
          <w:b/>
          <w:sz w:val="24"/>
        </w:rPr>
        <w:t>Interpretation</w:t>
      </w:r>
    </w:p>
    <w:p w14:paraId="7D9ED96D" w14:textId="77777777" w:rsidR="0018700F" w:rsidRDefault="00F21644">
      <w:pPr>
        <w:pStyle w:val="Normal12"/>
        <w:numPr>
          <w:ilvl w:val="0"/>
          <w:numId w:val="15"/>
        </w:numPr>
        <w:tabs>
          <w:tab w:val="left" w:pos="284"/>
        </w:tabs>
        <w:spacing w:before="120"/>
        <w:rPr>
          <w:sz w:val="24"/>
        </w:rPr>
      </w:pPr>
      <w:r>
        <w:rPr>
          <w:sz w:val="24"/>
        </w:rPr>
        <w:t xml:space="preserve">In these articles </w:t>
      </w:r>
    </w:p>
    <w:p w14:paraId="52082CD2" w14:textId="77777777" w:rsidR="0018700F" w:rsidRDefault="00F21644">
      <w:pPr>
        <w:pStyle w:val="Normal12"/>
        <w:tabs>
          <w:tab w:val="left" w:pos="284"/>
        </w:tabs>
        <w:spacing w:before="120"/>
        <w:ind w:left="851"/>
        <w:rPr>
          <w:sz w:val="24"/>
        </w:rPr>
      </w:pPr>
      <w:r>
        <w:rPr>
          <w:sz w:val="24"/>
        </w:rPr>
        <w:t>‘</w:t>
      </w:r>
      <w:proofErr w:type="gramStart"/>
      <w:r>
        <w:rPr>
          <w:sz w:val="24"/>
        </w:rPr>
        <w:t>the</w:t>
      </w:r>
      <w:proofErr w:type="gramEnd"/>
      <w:r>
        <w:rPr>
          <w:sz w:val="24"/>
        </w:rPr>
        <w:t xml:space="preserve"> Act’ means the Companies Act 1985; any reference in these articles to a provision of the Act shall be taken to include any statutory modification or re-enactment of that provision which is in force at the time; </w:t>
      </w:r>
    </w:p>
    <w:p w14:paraId="1EAC68CE" w14:textId="77777777" w:rsidR="0018700F" w:rsidRDefault="00F21644">
      <w:pPr>
        <w:pStyle w:val="Normal12"/>
        <w:tabs>
          <w:tab w:val="left" w:pos="284"/>
        </w:tabs>
        <w:spacing w:before="120"/>
        <w:ind w:left="851"/>
        <w:rPr>
          <w:sz w:val="24"/>
        </w:rPr>
      </w:pPr>
      <w:r>
        <w:rPr>
          <w:sz w:val="24"/>
        </w:rPr>
        <w:t>‘</w:t>
      </w:r>
      <w:proofErr w:type="gramStart"/>
      <w:r>
        <w:rPr>
          <w:sz w:val="24"/>
        </w:rPr>
        <w:t>electronic</w:t>
      </w:r>
      <w:proofErr w:type="gramEnd"/>
      <w:r>
        <w:rPr>
          <w:sz w:val="24"/>
        </w:rPr>
        <w:t xml:space="preserve"> communication’ has the same meaning as is assigned to that expression in the Electronic Communications Act 2000.</w:t>
      </w:r>
    </w:p>
    <w:p w14:paraId="573D6B9E" w14:textId="77777777" w:rsidR="0018700F" w:rsidRDefault="00F21644">
      <w:pPr>
        <w:pStyle w:val="Normal12"/>
        <w:numPr>
          <w:ilvl w:val="0"/>
          <w:numId w:val="15"/>
        </w:numPr>
        <w:tabs>
          <w:tab w:val="left" w:pos="284"/>
        </w:tabs>
        <w:spacing w:before="120"/>
        <w:rPr>
          <w:sz w:val="24"/>
        </w:rPr>
      </w:pPr>
      <w:bookmarkStart w:id="58" w:name="_Ref150595738"/>
      <w:r>
        <w:rPr>
          <w:sz w:val="24"/>
        </w:rPr>
        <w:t>Reference in these articles to the singular shall be deemed to include the plural.</w:t>
      </w:r>
      <w:bookmarkEnd w:id="58"/>
    </w:p>
    <w:p w14:paraId="6A5682DC" w14:textId="77777777" w:rsidR="0018700F" w:rsidRDefault="0018700F">
      <w:pPr>
        <w:pStyle w:val="BodyTextIndent"/>
        <w:tabs>
          <w:tab w:val="clear" w:pos="0"/>
          <w:tab w:val="clear" w:pos="851"/>
          <w:tab w:val="left" w:pos="-426"/>
          <w:tab w:val="left" w:pos="284"/>
        </w:tabs>
        <w:ind w:left="0"/>
      </w:pPr>
    </w:p>
    <w:p w14:paraId="13E7126F" w14:textId="77777777" w:rsidR="0018700F" w:rsidRDefault="00F21644">
      <w:pPr>
        <w:pStyle w:val="BodyTextIndent"/>
        <w:tabs>
          <w:tab w:val="clear" w:pos="0"/>
          <w:tab w:val="clear" w:pos="851"/>
          <w:tab w:val="left" w:pos="-426"/>
          <w:tab w:val="left" w:pos="284"/>
        </w:tabs>
        <w:ind w:left="0"/>
      </w:pPr>
      <w:r>
        <w:rPr>
          <w:b/>
          <w:bCs/>
        </w:rPr>
        <w:t>Names and addresses of subscribers</w:t>
      </w:r>
      <w:r>
        <w:t>:</w:t>
      </w:r>
    </w:p>
    <w:p w14:paraId="22BADE01" w14:textId="77777777" w:rsidR="0018700F" w:rsidRDefault="0018700F"/>
    <w:p w14:paraId="75E3903F" w14:textId="77777777" w:rsidR="0018700F" w:rsidRDefault="00F21644">
      <w:r>
        <w:t xml:space="preserve">1. </w:t>
      </w:r>
      <w:r>
        <w:tab/>
        <w:t xml:space="preserve">Jody Skinner </w:t>
      </w:r>
      <w:r>
        <w:tab/>
      </w:r>
      <w:r>
        <w:tab/>
      </w:r>
      <w:r>
        <w:tab/>
      </w:r>
      <w:r>
        <w:tab/>
      </w:r>
      <w:r>
        <w:tab/>
        <w:t>4.</w:t>
      </w:r>
      <w:r>
        <w:tab/>
        <w:t>George Fowlie</w:t>
      </w:r>
    </w:p>
    <w:p w14:paraId="3621B075" w14:textId="77777777" w:rsidR="0018700F" w:rsidRDefault="00F21644">
      <w:pPr>
        <w:ind w:firstLine="720"/>
      </w:pPr>
      <w:r>
        <w:t xml:space="preserve">74 </w:t>
      </w:r>
      <w:proofErr w:type="spellStart"/>
      <w:r>
        <w:t>Cruden</w:t>
      </w:r>
      <w:proofErr w:type="spellEnd"/>
      <w:r>
        <w:t xml:space="preserve"> Crescent</w:t>
      </w:r>
      <w:r>
        <w:tab/>
      </w:r>
      <w:r>
        <w:tab/>
      </w:r>
      <w:r>
        <w:tab/>
      </w:r>
      <w:r>
        <w:tab/>
      </w:r>
      <w:r>
        <w:tab/>
        <w:t>73 Formartine Road</w:t>
      </w:r>
    </w:p>
    <w:p w14:paraId="457B3DD0" w14:textId="77777777" w:rsidR="0018700F" w:rsidRDefault="00F21644">
      <w:pPr>
        <w:ind w:firstLine="720"/>
      </w:pPr>
      <w:r>
        <w:t>Northfield</w:t>
      </w:r>
      <w:r>
        <w:tab/>
      </w:r>
      <w:r>
        <w:tab/>
      </w:r>
      <w:r>
        <w:tab/>
      </w:r>
      <w:r>
        <w:tab/>
      </w:r>
      <w:r>
        <w:tab/>
      </w:r>
      <w:r>
        <w:tab/>
        <w:t>Tillydrone</w:t>
      </w:r>
    </w:p>
    <w:p w14:paraId="23FF2F14" w14:textId="77777777" w:rsidR="0018700F" w:rsidRDefault="00F21644">
      <w:pPr>
        <w:ind w:firstLine="720"/>
      </w:pPr>
      <w:r>
        <w:t>Aberdeen</w:t>
      </w:r>
      <w:r>
        <w:tab/>
      </w:r>
      <w:r>
        <w:tab/>
      </w:r>
      <w:r>
        <w:tab/>
      </w:r>
      <w:r>
        <w:tab/>
      </w:r>
      <w:r>
        <w:tab/>
      </w:r>
      <w:r>
        <w:tab/>
        <w:t>Aberdeen</w:t>
      </w:r>
    </w:p>
    <w:p w14:paraId="0FBDD5EE" w14:textId="77777777" w:rsidR="0018700F" w:rsidRDefault="00F21644">
      <w:pPr>
        <w:ind w:firstLine="720"/>
      </w:pPr>
      <w:r>
        <w:t>AB16 7JN</w:t>
      </w:r>
      <w:r>
        <w:tab/>
      </w:r>
      <w:r>
        <w:tab/>
      </w:r>
      <w:r>
        <w:tab/>
      </w:r>
      <w:r>
        <w:tab/>
      </w:r>
      <w:r>
        <w:tab/>
      </w:r>
      <w:r>
        <w:tab/>
        <w:t>AB24 2RJ</w:t>
      </w:r>
    </w:p>
    <w:p w14:paraId="00C4BFC4" w14:textId="77777777" w:rsidR="0018700F" w:rsidRDefault="0018700F"/>
    <w:p w14:paraId="16FD6D71" w14:textId="77777777" w:rsidR="0018700F" w:rsidRDefault="00F21644">
      <w:r>
        <w:t>2.</w:t>
      </w:r>
      <w:r>
        <w:tab/>
        <w:t>Alastair Baird</w:t>
      </w:r>
      <w:r>
        <w:tab/>
      </w:r>
      <w:r>
        <w:tab/>
      </w:r>
      <w:r>
        <w:tab/>
      </w:r>
      <w:r>
        <w:tab/>
      </w:r>
      <w:r>
        <w:tab/>
        <w:t>5.</w:t>
      </w:r>
      <w:r>
        <w:tab/>
        <w:t>Yvette Zarzoso</w:t>
      </w:r>
    </w:p>
    <w:p w14:paraId="135C341D" w14:textId="77777777" w:rsidR="0018700F" w:rsidRDefault="00F21644">
      <w:pPr>
        <w:ind w:firstLine="720"/>
      </w:pPr>
      <w:r>
        <w:t xml:space="preserve">2 Deer Road, Flat </w:t>
      </w:r>
      <w:proofErr w:type="gramStart"/>
      <w:r>
        <w:t xml:space="preserve">28  </w:t>
      </w:r>
      <w:r>
        <w:tab/>
      </w:r>
      <w:proofErr w:type="gramEnd"/>
      <w:r>
        <w:tab/>
      </w:r>
      <w:r>
        <w:tab/>
      </w:r>
      <w:r>
        <w:tab/>
        <w:t>43 Montgomery Road</w:t>
      </w:r>
      <w:r>
        <w:tab/>
      </w:r>
    </w:p>
    <w:p w14:paraId="5347F405" w14:textId="77777777" w:rsidR="0018700F" w:rsidRDefault="00F21644">
      <w:pPr>
        <w:ind w:firstLine="720"/>
      </w:pPr>
      <w:r>
        <w:t>Woodside</w:t>
      </w:r>
      <w:r>
        <w:tab/>
      </w:r>
      <w:r>
        <w:tab/>
      </w:r>
      <w:r>
        <w:tab/>
      </w:r>
      <w:r>
        <w:tab/>
      </w:r>
      <w:r>
        <w:tab/>
      </w:r>
      <w:r>
        <w:tab/>
        <w:t>Tillydrone</w:t>
      </w:r>
      <w:r>
        <w:tab/>
      </w:r>
    </w:p>
    <w:p w14:paraId="0A693DD9" w14:textId="77777777" w:rsidR="0018700F" w:rsidRDefault="00F21644">
      <w:pPr>
        <w:ind w:firstLine="720"/>
      </w:pPr>
      <w:r>
        <w:t>Aberdeen</w:t>
      </w:r>
      <w:r>
        <w:tab/>
      </w:r>
      <w:r>
        <w:tab/>
      </w:r>
      <w:r>
        <w:tab/>
      </w:r>
      <w:r>
        <w:tab/>
      </w:r>
      <w:r>
        <w:tab/>
      </w:r>
      <w:r>
        <w:tab/>
        <w:t>Aberdeen</w:t>
      </w:r>
      <w:r>
        <w:tab/>
      </w:r>
    </w:p>
    <w:p w14:paraId="02765759" w14:textId="77777777" w:rsidR="0018700F" w:rsidRDefault="00F21644">
      <w:pPr>
        <w:ind w:firstLine="720"/>
      </w:pPr>
      <w:r>
        <w:t>AB24 4RW</w:t>
      </w:r>
      <w:r>
        <w:tab/>
      </w:r>
      <w:r>
        <w:tab/>
      </w:r>
      <w:r>
        <w:tab/>
      </w:r>
      <w:r>
        <w:tab/>
      </w:r>
      <w:r>
        <w:tab/>
      </w:r>
      <w:r>
        <w:tab/>
        <w:t>AB24 2XN</w:t>
      </w:r>
      <w:r>
        <w:tab/>
      </w:r>
    </w:p>
    <w:p w14:paraId="11019693" w14:textId="77777777" w:rsidR="0018700F" w:rsidRDefault="0018700F"/>
    <w:p w14:paraId="04FA4373" w14:textId="77777777" w:rsidR="0018700F" w:rsidRDefault="00F21644">
      <w:r>
        <w:t xml:space="preserve">3. </w:t>
      </w:r>
      <w:r>
        <w:tab/>
        <w:t>Rebecca Lucas</w:t>
      </w:r>
      <w:r>
        <w:tab/>
      </w:r>
      <w:r>
        <w:tab/>
      </w:r>
      <w:r>
        <w:tab/>
      </w:r>
      <w:r>
        <w:tab/>
      </w:r>
      <w:r>
        <w:tab/>
      </w:r>
      <w:r>
        <w:tab/>
      </w:r>
    </w:p>
    <w:p w14:paraId="0FFA462E" w14:textId="77777777" w:rsidR="0018700F" w:rsidRDefault="00F21644">
      <w:pPr>
        <w:ind w:firstLine="720"/>
      </w:pPr>
      <w:r>
        <w:t>70 Kings Court</w:t>
      </w:r>
      <w:r>
        <w:tab/>
      </w:r>
      <w:r>
        <w:tab/>
      </w:r>
      <w:r>
        <w:tab/>
      </w:r>
      <w:r>
        <w:tab/>
      </w:r>
      <w:r>
        <w:tab/>
      </w:r>
      <w:r>
        <w:tab/>
      </w:r>
    </w:p>
    <w:p w14:paraId="0F631D6B" w14:textId="77777777" w:rsidR="0018700F" w:rsidRDefault="00F21644">
      <w:pPr>
        <w:ind w:firstLine="720"/>
      </w:pPr>
      <w:r>
        <w:t>Tillydrone</w:t>
      </w:r>
      <w:r>
        <w:tab/>
      </w:r>
      <w:r>
        <w:tab/>
      </w:r>
      <w:r>
        <w:tab/>
      </w:r>
      <w:r>
        <w:tab/>
      </w:r>
      <w:r>
        <w:tab/>
      </w:r>
      <w:r>
        <w:tab/>
        <w:t xml:space="preserve"> </w:t>
      </w:r>
    </w:p>
    <w:p w14:paraId="686C4904" w14:textId="77777777" w:rsidR="0018700F" w:rsidRDefault="00F21644">
      <w:pPr>
        <w:ind w:firstLine="720"/>
      </w:pPr>
      <w:r>
        <w:t>Aberdeen</w:t>
      </w:r>
      <w:r>
        <w:tab/>
      </w:r>
      <w:r>
        <w:tab/>
      </w:r>
      <w:r>
        <w:tab/>
      </w:r>
      <w:r>
        <w:tab/>
      </w:r>
      <w:r>
        <w:tab/>
      </w:r>
      <w:r>
        <w:tab/>
      </w:r>
    </w:p>
    <w:p w14:paraId="1D3A12AB" w14:textId="77777777" w:rsidR="0018700F" w:rsidRDefault="00F21644">
      <w:pPr>
        <w:ind w:firstLine="720"/>
      </w:pPr>
      <w:r>
        <w:t>AB24 2XU</w:t>
      </w:r>
      <w:r>
        <w:tab/>
      </w:r>
      <w:r>
        <w:tab/>
      </w:r>
      <w:r>
        <w:tab/>
      </w:r>
      <w:r>
        <w:tab/>
      </w:r>
      <w:r>
        <w:tab/>
      </w:r>
      <w:r>
        <w:tab/>
      </w:r>
    </w:p>
    <w:p w14:paraId="57EAF965" w14:textId="77777777" w:rsidR="0018700F" w:rsidRDefault="0018700F"/>
    <w:p w14:paraId="6C6E7846" w14:textId="77777777" w:rsidR="0018700F" w:rsidRDefault="00F21644">
      <w:pPr>
        <w:pStyle w:val="BodyTextIndent"/>
        <w:tabs>
          <w:tab w:val="clear" w:pos="0"/>
          <w:tab w:val="clear" w:pos="851"/>
          <w:tab w:val="left" w:pos="-426"/>
          <w:tab w:val="left" w:pos="284"/>
        </w:tabs>
        <w:ind w:left="0"/>
      </w:pPr>
      <w:r>
        <w:t>Witness to the above signatures:</w:t>
      </w:r>
    </w:p>
    <w:p w14:paraId="6508F470" w14:textId="77777777" w:rsidR="0018700F" w:rsidRDefault="0018700F">
      <w:pPr>
        <w:pStyle w:val="BodyTextIndent"/>
        <w:tabs>
          <w:tab w:val="clear" w:pos="0"/>
          <w:tab w:val="clear" w:pos="851"/>
          <w:tab w:val="left" w:pos="-426"/>
          <w:tab w:val="left" w:pos="284"/>
        </w:tabs>
        <w:ind w:left="0"/>
      </w:pPr>
    </w:p>
    <w:p w14:paraId="239652D1" w14:textId="77777777" w:rsidR="00F21644" w:rsidRDefault="00F21644">
      <w:pPr>
        <w:pStyle w:val="BodyTextIndent"/>
        <w:tabs>
          <w:tab w:val="clear" w:pos="0"/>
          <w:tab w:val="clear" w:pos="851"/>
          <w:tab w:val="left" w:pos="-426"/>
          <w:tab w:val="left" w:pos="284"/>
        </w:tabs>
        <w:ind w:left="0"/>
      </w:pPr>
      <w:r>
        <w:t>Dated:</w:t>
      </w:r>
    </w:p>
    <w:sectPr w:rsidR="00F21644">
      <w:footerReference w:type="even" r:id="rId11"/>
      <w:footerReference w:type="default" r:id="rId12"/>
      <w:pgSz w:w="12240" w:h="15840"/>
      <w:pgMar w:top="1440" w:right="1134" w:bottom="1440"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urray Dawson" w:date="2021-11-17T17:44:00Z" w:initials="MD">
    <w:p w14:paraId="28406682" w14:textId="58D2E597" w:rsidR="00B12339" w:rsidRDefault="00B12339">
      <w:pPr>
        <w:pStyle w:val="CommentText"/>
      </w:pPr>
      <w:r w:rsidRPr="00836027">
        <w:rPr>
          <w:rStyle w:val="CommentReference"/>
          <w:color w:val="000000" w:themeColor="text1"/>
        </w:rPr>
        <w:annotationRef/>
      </w:r>
      <w:r w:rsidRPr="00836027">
        <w:rPr>
          <w:color w:val="000000" w:themeColor="text1"/>
          <w:sz w:val="19"/>
          <w:szCs w:val="19"/>
        </w:rPr>
        <w:t xml:space="preserve">Suggested changes to this </w:t>
      </w:r>
      <w:r w:rsidR="006D25E7" w:rsidRPr="00836027">
        <w:rPr>
          <w:color w:val="000000" w:themeColor="text1"/>
          <w:sz w:val="19"/>
          <w:szCs w:val="19"/>
        </w:rPr>
        <w:t>object due to o</w:t>
      </w:r>
      <w:r w:rsidRPr="00836027">
        <w:rPr>
          <w:color w:val="000000" w:themeColor="text1"/>
          <w:sz w:val="19"/>
          <w:szCs w:val="19"/>
        </w:rPr>
        <w:t xml:space="preserve">ur services now </w:t>
      </w:r>
      <w:r w:rsidR="006D25E7" w:rsidRPr="00836027">
        <w:rPr>
          <w:color w:val="000000" w:themeColor="text1"/>
          <w:sz w:val="19"/>
          <w:szCs w:val="19"/>
        </w:rPr>
        <w:t xml:space="preserve">operating </w:t>
      </w:r>
      <w:r w:rsidRPr="00836027">
        <w:rPr>
          <w:color w:val="000000" w:themeColor="text1"/>
          <w:sz w:val="19"/>
          <w:szCs w:val="19"/>
        </w:rPr>
        <w:t>across the region – there is still a focus on the regen</w:t>
      </w:r>
      <w:r w:rsidR="008C3038">
        <w:rPr>
          <w:color w:val="000000" w:themeColor="text1"/>
          <w:sz w:val="19"/>
          <w:szCs w:val="19"/>
        </w:rPr>
        <w:t>eration</w:t>
      </w:r>
      <w:r w:rsidRPr="00836027">
        <w:rPr>
          <w:color w:val="000000" w:themeColor="text1"/>
          <w:sz w:val="19"/>
          <w:szCs w:val="19"/>
        </w:rPr>
        <w:t xml:space="preserve"> areas</w:t>
      </w:r>
      <w:r w:rsidR="008C3038">
        <w:rPr>
          <w:color w:val="000000" w:themeColor="text1"/>
          <w:sz w:val="19"/>
          <w:szCs w:val="19"/>
        </w:rPr>
        <w:t xml:space="preserve"> of the city</w:t>
      </w:r>
      <w:r w:rsidRPr="00836027">
        <w:rPr>
          <w:color w:val="000000" w:themeColor="text1"/>
          <w:sz w:val="19"/>
          <w:szCs w:val="19"/>
        </w:rPr>
        <w:t xml:space="preserve">, but also other disadvantaged and vulnerable communities </w:t>
      </w:r>
      <w:r w:rsidR="00BB7336">
        <w:rPr>
          <w:color w:val="000000" w:themeColor="text1"/>
          <w:sz w:val="19"/>
          <w:szCs w:val="19"/>
        </w:rPr>
        <w:t>across</w:t>
      </w:r>
      <w:r w:rsidR="00836027" w:rsidRPr="00836027">
        <w:rPr>
          <w:color w:val="000000" w:themeColor="text1"/>
          <w:sz w:val="19"/>
          <w:szCs w:val="19"/>
        </w:rPr>
        <w:t xml:space="preserve"> the region</w:t>
      </w:r>
    </w:p>
  </w:comment>
  <w:comment w:id="9" w:author="Murray Dawson" w:date="2021-11-17T17:45:00Z" w:initials="MD">
    <w:p w14:paraId="5A81A431" w14:textId="4705FD07" w:rsidR="00836027" w:rsidRDefault="00836027">
      <w:pPr>
        <w:pStyle w:val="CommentText"/>
      </w:pPr>
      <w:r>
        <w:rPr>
          <w:rStyle w:val="CommentReference"/>
        </w:rPr>
        <w:annotationRef/>
      </w:r>
      <w:r>
        <w:t xml:space="preserve">This is a new objective/purpose to capture the impact of our </w:t>
      </w:r>
      <w:r w:rsidR="00BB7336">
        <w:t xml:space="preserve">work </w:t>
      </w:r>
      <w:r w:rsidR="006C056E">
        <w:t xml:space="preserve">with </w:t>
      </w:r>
      <w:r w:rsidR="008C3038">
        <w:t xml:space="preserve">individuals </w:t>
      </w:r>
      <w:r w:rsidR="006C056E">
        <w:t>facing disadvantage, discrimination and facing personal barriers</w:t>
      </w:r>
    </w:p>
  </w:comment>
  <w:comment w:id="15" w:author="Murray Dawson" w:date="2021-11-17T17:49:00Z" w:initials="MD">
    <w:p w14:paraId="730D390A" w14:textId="4E1E3A10" w:rsidR="00740250" w:rsidRDefault="00740250">
      <w:pPr>
        <w:pStyle w:val="CommentText"/>
      </w:pPr>
      <w:r>
        <w:rPr>
          <w:rStyle w:val="CommentReference"/>
        </w:rPr>
        <w:annotationRef/>
      </w:r>
      <w:r w:rsidR="000C2F1B">
        <w:t>The change here acknowledges the broader operating area identified in the 3 (</w:t>
      </w:r>
      <w:proofErr w:type="spellStart"/>
      <w:r w:rsidR="000C2F1B">
        <w:t>i</w:t>
      </w:r>
      <w:proofErr w:type="spellEnd"/>
      <w:r w:rsidR="000C2F1B">
        <w:t>)</w:t>
      </w:r>
    </w:p>
  </w:comment>
  <w:comment w:id="23" w:author="Murray Dawson" w:date="2021-11-17T17:50:00Z" w:initials="MD">
    <w:p w14:paraId="2F99671B" w14:textId="74B8F52F" w:rsidR="00F760BE" w:rsidRDefault="00F760BE">
      <w:pPr>
        <w:pStyle w:val="CommentText"/>
      </w:pPr>
      <w:r>
        <w:rPr>
          <w:rStyle w:val="CommentReference"/>
        </w:rPr>
        <w:annotationRef/>
      </w:r>
      <w:r>
        <w:t>This change incorporates</w:t>
      </w:r>
      <w:r w:rsidR="00C017CB">
        <w:t xml:space="preserve"> the new object introduced above -</w:t>
      </w:r>
      <w:r>
        <w:t xml:space="preserve"> </w:t>
      </w:r>
      <w:r w:rsidR="00C017CB">
        <w:t>3.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406682" w15:done="0"/>
  <w15:commentEx w15:paraId="5A81A431" w15:done="0"/>
  <w15:commentEx w15:paraId="730D390A" w15:done="0"/>
  <w15:commentEx w15:paraId="2F996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E01" w16cex:dateUtc="2021-11-17T17:44:00Z"/>
  <w16cex:commentExtensible w16cex:durableId="253FBE4D" w16cex:dateUtc="2021-11-17T17:45:00Z"/>
  <w16cex:commentExtensible w16cex:durableId="253FBF20" w16cex:dateUtc="2021-11-17T17:49:00Z"/>
  <w16cex:commentExtensible w16cex:durableId="253FBF64" w16cex:dateUtc="2021-11-17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06682" w16cid:durableId="253FBE01"/>
  <w16cid:commentId w16cid:paraId="5A81A431" w16cid:durableId="253FBE4D"/>
  <w16cid:commentId w16cid:paraId="730D390A" w16cid:durableId="253FBF20"/>
  <w16cid:commentId w16cid:paraId="2F99671B" w16cid:durableId="253FB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4026" w14:textId="77777777" w:rsidR="00514058" w:rsidRDefault="00514058">
      <w:r>
        <w:separator/>
      </w:r>
    </w:p>
  </w:endnote>
  <w:endnote w:type="continuationSeparator" w:id="0">
    <w:p w14:paraId="61A932E4" w14:textId="77777777" w:rsidR="00514058" w:rsidRDefault="0051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1)">
    <w:altName w:val="Arial"/>
    <w:panose1 w:val="020B0604020202020204"/>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6A2" w14:textId="77777777" w:rsidR="0018700F" w:rsidRDefault="00F21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CAD75" w14:textId="77777777" w:rsidR="0018700F" w:rsidRDefault="00187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FFE" w14:textId="77777777" w:rsidR="0018700F" w:rsidRDefault="00F21644">
    <w:pPr>
      <w:pStyle w:val="Footer"/>
      <w:tabs>
        <w:tab w:val="clear" w:pos="8306"/>
        <w:tab w:val="right" w:pos="9923"/>
      </w:tabs>
      <w:ind w:right="360"/>
      <w:rPr>
        <w:sz w:val="20"/>
      </w:rPr>
    </w:pPr>
    <w:r>
      <w:rPr>
        <w:sz w:val="20"/>
      </w:rPr>
      <w:t xml:space="preserve">SHMU Memorandum and Articles – Master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15</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7AB6" w14:textId="77777777" w:rsidR="00514058" w:rsidRDefault="00514058">
      <w:r>
        <w:separator/>
      </w:r>
    </w:p>
  </w:footnote>
  <w:footnote w:type="continuationSeparator" w:id="0">
    <w:p w14:paraId="31177CBC" w14:textId="77777777" w:rsidR="00514058" w:rsidRDefault="0051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96124"/>
    <w:multiLevelType w:val="hybridMultilevel"/>
    <w:tmpl w:val="185E829C"/>
    <w:lvl w:ilvl="0" w:tplc="694E583C">
      <w:start w:val="1"/>
      <w:numFmt w:val="bullet"/>
      <w:lvlText w:val=""/>
      <w:lvlJc w:val="right"/>
      <w:pPr>
        <w:ind w:left="720" w:hanging="360"/>
      </w:pPr>
      <w:rPr>
        <w:rFonts w:ascii="Symbol" w:hAnsi="Symbol" w:hint="default"/>
      </w:rPr>
    </w:lvl>
    <w:lvl w:ilvl="1" w:tplc="5080CB52">
      <w:numFmt w:val="decimal"/>
      <w:lvlText w:val=""/>
      <w:lvlJc w:val="left"/>
      <w:pPr>
        <w:ind w:left="0" w:firstLine="0"/>
      </w:pPr>
    </w:lvl>
    <w:lvl w:ilvl="2" w:tplc="A84ABA26">
      <w:numFmt w:val="decimal"/>
      <w:lvlText w:val=""/>
      <w:lvlJc w:val="left"/>
      <w:pPr>
        <w:ind w:left="0" w:firstLine="0"/>
      </w:pPr>
    </w:lvl>
    <w:lvl w:ilvl="3" w:tplc="FB1CF0DE">
      <w:numFmt w:val="decimal"/>
      <w:lvlText w:val=""/>
      <w:lvlJc w:val="left"/>
      <w:pPr>
        <w:ind w:left="0" w:firstLine="0"/>
      </w:pPr>
    </w:lvl>
    <w:lvl w:ilvl="4" w:tplc="247CF50E">
      <w:numFmt w:val="decimal"/>
      <w:lvlText w:val=""/>
      <w:lvlJc w:val="left"/>
      <w:pPr>
        <w:ind w:left="0" w:firstLine="0"/>
      </w:pPr>
    </w:lvl>
    <w:lvl w:ilvl="5" w:tplc="CFA0DA86">
      <w:numFmt w:val="decimal"/>
      <w:lvlText w:val=""/>
      <w:lvlJc w:val="left"/>
      <w:pPr>
        <w:ind w:left="0" w:firstLine="0"/>
      </w:pPr>
    </w:lvl>
    <w:lvl w:ilvl="6" w:tplc="F8FCA120">
      <w:numFmt w:val="decimal"/>
      <w:lvlText w:val=""/>
      <w:lvlJc w:val="left"/>
      <w:pPr>
        <w:ind w:left="0" w:firstLine="0"/>
      </w:pPr>
    </w:lvl>
    <w:lvl w:ilvl="7" w:tplc="D5F820D4">
      <w:numFmt w:val="decimal"/>
      <w:lvlText w:val=""/>
      <w:lvlJc w:val="left"/>
      <w:pPr>
        <w:ind w:left="0" w:firstLine="0"/>
      </w:pPr>
    </w:lvl>
    <w:lvl w:ilvl="8" w:tplc="AFF83538">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95C1A07"/>
    <w:multiLevelType w:val="hybridMultilevel"/>
    <w:tmpl w:val="6480FC5E"/>
    <w:lvl w:ilvl="0" w:tplc="FFFFFFFF">
      <w:start w:val="27"/>
      <w:numFmt w:val="decimal"/>
      <w:lvlText w:val="%1."/>
      <w:lvlJc w:val="left"/>
      <w:pPr>
        <w:tabs>
          <w:tab w:val="num" w:pos="502"/>
        </w:tabs>
        <w:ind w:left="502"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9657C28"/>
    <w:multiLevelType w:val="singleLevel"/>
    <w:tmpl w:val="A3685938"/>
    <w:lvl w:ilvl="0">
      <w:start w:val="6"/>
      <w:numFmt w:val="decimal"/>
      <w:lvlText w:val="%1."/>
      <w:lvlJc w:val="left"/>
      <w:pPr>
        <w:tabs>
          <w:tab w:val="num" w:pos="855"/>
        </w:tabs>
        <w:ind w:left="855" w:hanging="855"/>
      </w:pPr>
      <w:rPr>
        <w:rFonts w:hint="default"/>
      </w:rPr>
    </w:lvl>
  </w:abstractNum>
  <w:abstractNum w:abstractNumId="4" w15:restartNumberingAfterBreak="0">
    <w:nsid w:val="1A7A63B1"/>
    <w:multiLevelType w:val="singleLevel"/>
    <w:tmpl w:val="0809000F"/>
    <w:lvl w:ilvl="0">
      <w:start w:val="69"/>
      <w:numFmt w:val="decimal"/>
      <w:lvlText w:val="%1."/>
      <w:lvlJc w:val="left"/>
      <w:pPr>
        <w:tabs>
          <w:tab w:val="num" w:pos="360"/>
        </w:tabs>
        <w:ind w:left="360" w:hanging="360"/>
      </w:pPr>
      <w:rPr>
        <w:rFonts w:hint="default"/>
      </w:rPr>
    </w:lvl>
  </w:abstractNum>
  <w:abstractNum w:abstractNumId="5" w15:restartNumberingAfterBreak="0">
    <w:nsid w:val="1E044283"/>
    <w:multiLevelType w:val="hybridMultilevel"/>
    <w:tmpl w:val="182CA3AC"/>
    <w:lvl w:ilvl="0" w:tplc="54E89A00">
      <w:start w:val="2"/>
      <w:numFmt w:val="decimal"/>
      <w:lvlText w:val="%1."/>
      <w:lvlJc w:val="left"/>
      <w:pPr>
        <w:tabs>
          <w:tab w:val="num" w:pos="2140"/>
        </w:tabs>
        <w:ind w:left="2140" w:hanging="360"/>
      </w:pPr>
      <w:rPr>
        <w:rFonts w:hint="default"/>
      </w:rPr>
    </w:lvl>
    <w:lvl w:ilvl="1" w:tplc="71E01C30" w:tentative="1">
      <w:start w:val="1"/>
      <w:numFmt w:val="lowerLetter"/>
      <w:lvlText w:val="%2."/>
      <w:lvlJc w:val="left"/>
      <w:pPr>
        <w:tabs>
          <w:tab w:val="num" w:pos="2860"/>
        </w:tabs>
        <w:ind w:left="2860" w:hanging="360"/>
      </w:pPr>
    </w:lvl>
    <w:lvl w:ilvl="2" w:tplc="DA905AB4" w:tentative="1">
      <w:start w:val="1"/>
      <w:numFmt w:val="lowerRoman"/>
      <w:lvlText w:val="%3."/>
      <w:lvlJc w:val="right"/>
      <w:pPr>
        <w:tabs>
          <w:tab w:val="num" w:pos="3580"/>
        </w:tabs>
        <w:ind w:left="3580" w:hanging="180"/>
      </w:pPr>
    </w:lvl>
    <w:lvl w:ilvl="3" w:tplc="189A1236" w:tentative="1">
      <w:start w:val="1"/>
      <w:numFmt w:val="decimal"/>
      <w:lvlText w:val="%4."/>
      <w:lvlJc w:val="left"/>
      <w:pPr>
        <w:tabs>
          <w:tab w:val="num" w:pos="4300"/>
        </w:tabs>
        <w:ind w:left="4300" w:hanging="360"/>
      </w:pPr>
    </w:lvl>
    <w:lvl w:ilvl="4" w:tplc="DDB86014" w:tentative="1">
      <w:start w:val="1"/>
      <w:numFmt w:val="lowerLetter"/>
      <w:lvlText w:val="%5."/>
      <w:lvlJc w:val="left"/>
      <w:pPr>
        <w:tabs>
          <w:tab w:val="num" w:pos="5020"/>
        </w:tabs>
        <w:ind w:left="5020" w:hanging="360"/>
      </w:pPr>
    </w:lvl>
    <w:lvl w:ilvl="5" w:tplc="6536260A" w:tentative="1">
      <w:start w:val="1"/>
      <w:numFmt w:val="lowerRoman"/>
      <w:lvlText w:val="%6."/>
      <w:lvlJc w:val="right"/>
      <w:pPr>
        <w:tabs>
          <w:tab w:val="num" w:pos="5740"/>
        </w:tabs>
        <w:ind w:left="5740" w:hanging="180"/>
      </w:pPr>
    </w:lvl>
    <w:lvl w:ilvl="6" w:tplc="AE66F5DE" w:tentative="1">
      <w:start w:val="1"/>
      <w:numFmt w:val="decimal"/>
      <w:lvlText w:val="%7."/>
      <w:lvlJc w:val="left"/>
      <w:pPr>
        <w:tabs>
          <w:tab w:val="num" w:pos="6460"/>
        </w:tabs>
        <w:ind w:left="6460" w:hanging="360"/>
      </w:pPr>
    </w:lvl>
    <w:lvl w:ilvl="7" w:tplc="01C05D02" w:tentative="1">
      <w:start w:val="1"/>
      <w:numFmt w:val="lowerLetter"/>
      <w:lvlText w:val="%8."/>
      <w:lvlJc w:val="left"/>
      <w:pPr>
        <w:tabs>
          <w:tab w:val="num" w:pos="7180"/>
        </w:tabs>
        <w:ind w:left="7180" w:hanging="360"/>
      </w:pPr>
    </w:lvl>
    <w:lvl w:ilvl="8" w:tplc="AB902166" w:tentative="1">
      <w:start w:val="1"/>
      <w:numFmt w:val="lowerRoman"/>
      <w:lvlText w:val="%9."/>
      <w:lvlJc w:val="right"/>
      <w:pPr>
        <w:tabs>
          <w:tab w:val="num" w:pos="7900"/>
        </w:tabs>
        <w:ind w:left="7900" w:hanging="180"/>
      </w:pPr>
    </w:lvl>
  </w:abstractNum>
  <w:abstractNum w:abstractNumId="6" w15:restartNumberingAfterBreak="0">
    <w:nsid w:val="244E0A1C"/>
    <w:multiLevelType w:val="hybridMultilevel"/>
    <w:tmpl w:val="EA7C291E"/>
    <w:lvl w:ilvl="0" w:tplc="3056C9E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26A2537E"/>
    <w:multiLevelType w:val="singleLevel"/>
    <w:tmpl w:val="BC8028BA"/>
    <w:lvl w:ilvl="0">
      <w:start w:val="48"/>
      <w:numFmt w:val="decimal"/>
      <w:lvlText w:val="%1."/>
      <w:lvlJc w:val="left"/>
      <w:pPr>
        <w:tabs>
          <w:tab w:val="num" w:pos="855"/>
        </w:tabs>
        <w:ind w:left="855" w:hanging="855"/>
      </w:pPr>
      <w:rPr>
        <w:rFonts w:hint="default"/>
      </w:rPr>
    </w:lvl>
  </w:abstractNum>
  <w:abstractNum w:abstractNumId="8" w15:restartNumberingAfterBreak="0">
    <w:nsid w:val="2FFE535C"/>
    <w:multiLevelType w:val="multilevel"/>
    <w:tmpl w:val="4790DCB2"/>
    <w:lvl w:ilvl="0">
      <w:start w:val="27"/>
      <w:numFmt w:val="decimal"/>
      <w:lvlText w:val="%1."/>
      <w:lvlJc w:val="left"/>
      <w:pPr>
        <w:tabs>
          <w:tab w:val="num" w:pos="502"/>
        </w:tabs>
        <w:ind w:left="502"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2D510B"/>
    <w:multiLevelType w:val="singleLevel"/>
    <w:tmpl w:val="CF5A2568"/>
    <w:lvl w:ilvl="0">
      <w:start w:val="1"/>
      <w:numFmt w:val="lowerLetter"/>
      <w:lvlText w:val="%1."/>
      <w:lvlJc w:val="left"/>
      <w:pPr>
        <w:tabs>
          <w:tab w:val="num" w:pos="855"/>
        </w:tabs>
        <w:ind w:left="855" w:hanging="570"/>
      </w:pPr>
      <w:rPr>
        <w:rFonts w:hint="default"/>
      </w:rPr>
    </w:lvl>
  </w:abstractNum>
  <w:abstractNum w:abstractNumId="10" w15:restartNumberingAfterBreak="0">
    <w:nsid w:val="39372537"/>
    <w:multiLevelType w:val="singleLevel"/>
    <w:tmpl w:val="B8563F2E"/>
    <w:lvl w:ilvl="0">
      <w:start w:val="1"/>
      <w:numFmt w:val="lowerRoman"/>
      <w:lvlText w:val="(%1)"/>
      <w:lvlJc w:val="left"/>
      <w:pPr>
        <w:tabs>
          <w:tab w:val="num" w:pos="1575"/>
        </w:tabs>
        <w:ind w:left="1575" w:hanging="720"/>
      </w:pPr>
      <w:rPr>
        <w:rFonts w:hint="default"/>
      </w:rPr>
    </w:lvl>
  </w:abstractNum>
  <w:abstractNum w:abstractNumId="11" w15:restartNumberingAfterBreak="0">
    <w:nsid w:val="45FF13C7"/>
    <w:multiLevelType w:val="hybridMultilevel"/>
    <w:tmpl w:val="630C38C2"/>
    <w:lvl w:ilvl="0" w:tplc="7E0299B0">
      <w:start w:val="2"/>
      <w:numFmt w:val="decimal"/>
      <w:lvlText w:val="%1."/>
      <w:lvlJc w:val="left"/>
      <w:pPr>
        <w:tabs>
          <w:tab w:val="num" w:pos="1288"/>
        </w:tabs>
        <w:ind w:left="1288" w:hanging="360"/>
      </w:pPr>
      <w:rPr>
        <w:rFonts w:hint="default"/>
        <w:color w:val="auto"/>
      </w:rPr>
    </w:lvl>
    <w:lvl w:ilvl="1" w:tplc="5A70104E" w:tentative="1">
      <w:start w:val="1"/>
      <w:numFmt w:val="lowerLetter"/>
      <w:lvlText w:val="%2."/>
      <w:lvlJc w:val="left"/>
      <w:pPr>
        <w:tabs>
          <w:tab w:val="num" w:pos="2008"/>
        </w:tabs>
        <w:ind w:left="2008" w:hanging="360"/>
      </w:pPr>
    </w:lvl>
    <w:lvl w:ilvl="2" w:tplc="C7BC3032" w:tentative="1">
      <w:start w:val="1"/>
      <w:numFmt w:val="lowerRoman"/>
      <w:lvlText w:val="%3."/>
      <w:lvlJc w:val="right"/>
      <w:pPr>
        <w:tabs>
          <w:tab w:val="num" w:pos="2728"/>
        </w:tabs>
        <w:ind w:left="2728" w:hanging="180"/>
      </w:pPr>
    </w:lvl>
    <w:lvl w:ilvl="3" w:tplc="462A14B2" w:tentative="1">
      <w:start w:val="1"/>
      <w:numFmt w:val="decimal"/>
      <w:lvlText w:val="%4."/>
      <w:lvlJc w:val="left"/>
      <w:pPr>
        <w:tabs>
          <w:tab w:val="num" w:pos="3448"/>
        </w:tabs>
        <w:ind w:left="3448" w:hanging="360"/>
      </w:pPr>
    </w:lvl>
    <w:lvl w:ilvl="4" w:tplc="5148C38A" w:tentative="1">
      <w:start w:val="1"/>
      <w:numFmt w:val="lowerLetter"/>
      <w:lvlText w:val="%5."/>
      <w:lvlJc w:val="left"/>
      <w:pPr>
        <w:tabs>
          <w:tab w:val="num" w:pos="4168"/>
        </w:tabs>
        <w:ind w:left="4168" w:hanging="360"/>
      </w:pPr>
    </w:lvl>
    <w:lvl w:ilvl="5" w:tplc="28F6E858" w:tentative="1">
      <w:start w:val="1"/>
      <w:numFmt w:val="lowerRoman"/>
      <w:lvlText w:val="%6."/>
      <w:lvlJc w:val="right"/>
      <w:pPr>
        <w:tabs>
          <w:tab w:val="num" w:pos="4888"/>
        </w:tabs>
        <w:ind w:left="4888" w:hanging="180"/>
      </w:pPr>
    </w:lvl>
    <w:lvl w:ilvl="6" w:tplc="2CFACC86" w:tentative="1">
      <w:start w:val="1"/>
      <w:numFmt w:val="decimal"/>
      <w:lvlText w:val="%7."/>
      <w:lvlJc w:val="left"/>
      <w:pPr>
        <w:tabs>
          <w:tab w:val="num" w:pos="5608"/>
        </w:tabs>
        <w:ind w:left="5608" w:hanging="360"/>
      </w:pPr>
    </w:lvl>
    <w:lvl w:ilvl="7" w:tplc="A97EB684" w:tentative="1">
      <w:start w:val="1"/>
      <w:numFmt w:val="lowerLetter"/>
      <w:lvlText w:val="%8."/>
      <w:lvlJc w:val="left"/>
      <w:pPr>
        <w:tabs>
          <w:tab w:val="num" w:pos="6328"/>
        </w:tabs>
        <w:ind w:left="6328" w:hanging="360"/>
      </w:pPr>
    </w:lvl>
    <w:lvl w:ilvl="8" w:tplc="9BF21CD2" w:tentative="1">
      <w:start w:val="1"/>
      <w:numFmt w:val="lowerRoman"/>
      <w:lvlText w:val="%9."/>
      <w:lvlJc w:val="right"/>
      <w:pPr>
        <w:tabs>
          <w:tab w:val="num" w:pos="7048"/>
        </w:tabs>
        <w:ind w:left="7048" w:hanging="180"/>
      </w:pPr>
    </w:lvl>
  </w:abstractNum>
  <w:abstractNum w:abstractNumId="12" w15:restartNumberingAfterBreak="0">
    <w:nsid w:val="465B4F0A"/>
    <w:multiLevelType w:val="hybridMultilevel"/>
    <w:tmpl w:val="36FE3CE8"/>
    <w:lvl w:ilvl="0" w:tplc="FFFFFFFF">
      <w:start w:val="2"/>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C1E6892"/>
    <w:multiLevelType w:val="multilevel"/>
    <w:tmpl w:val="630C38C2"/>
    <w:lvl w:ilvl="0">
      <w:start w:val="2"/>
      <w:numFmt w:val="decimal"/>
      <w:lvlText w:val="%1."/>
      <w:lvlJc w:val="left"/>
      <w:pPr>
        <w:tabs>
          <w:tab w:val="num" w:pos="1288"/>
        </w:tabs>
        <w:ind w:left="1288" w:hanging="360"/>
      </w:pPr>
      <w:rPr>
        <w:rFonts w:hint="default"/>
        <w:color w:val="auto"/>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55154991"/>
    <w:multiLevelType w:val="hybridMultilevel"/>
    <w:tmpl w:val="B9241014"/>
    <w:lvl w:ilvl="0" w:tplc="777C2D82">
      <w:start w:val="1"/>
      <w:numFmt w:val="decimal"/>
      <w:lvlText w:val="%1."/>
      <w:lvlJc w:val="left"/>
      <w:pPr>
        <w:tabs>
          <w:tab w:val="num" w:pos="1499"/>
        </w:tabs>
        <w:ind w:left="1499" w:hanging="855"/>
      </w:pPr>
      <w:rPr>
        <w:rFonts w:hint="default"/>
      </w:rPr>
    </w:lvl>
    <w:lvl w:ilvl="1" w:tplc="435211AE" w:tentative="1">
      <w:start w:val="1"/>
      <w:numFmt w:val="lowerLetter"/>
      <w:lvlText w:val="%2."/>
      <w:lvlJc w:val="left"/>
      <w:pPr>
        <w:tabs>
          <w:tab w:val="num" w:pos="1724"/>
        </w:tabs>
        <w:ind w:left="1724" w:hanging="360"/>
      </w:pPr>
    </w:lvl>
    <w:lvl w:ilvl="2" w:tplc="B21C578A" w:tentative="1">
      <w:start w:val="1"/>
      <w:numFmt w:val="lowerRoman"/>
      <w:lvlText w:val="%3."/>
      <w:lvlJc w:val="right"/>
      <w:pPr>
        <w:tabs>
          <w:tab w:val="num" w:pos="2444"/>
        </w:tabs>
        <w:ind w:left="2444" w:hanging="180"/>
      </w:pPr>
    </w:lvl>
    <w:lvl w:ilvl="3" w:tplc="B1FA5D68" w:tentative="1">
      <w:start w:val="1"/>
      <w:numFmt w:val="decimal"/>
      <w:lvlText w:val="%4."/>
      <w:lvlJc w:val="left"/>
      <w:pPr>
        <w:tabs>
          <w:tab w:val="num" w:pos="3164"/>
        </w:tabs>
        <w:ind w:left="3164" w:hanging="360"/>
      </w:pPr>
    </w:lvl>
    <w:lvl w:ilvl="4" w:tplc="EDE4C96A" w:tentative="1">
      <w:start w:val="1"/>
      <w:numFmt w:val="lowerLetter"/>
      <w:lvlText w:val="%5."/>
      <w:lvlJc w:val="left"/>
      <w:pPr>
        <w:tabs>
          <w:tab w:val="num" w:pos="3884"/>
        </w:tabs>
        <w:ind w:left="3884" w:hanging="360"/>
      </w:pPr>
    </w:lvl>
    <w:lvl w:ilvl="5" w:tplc="8BB4F078" w:tentative="1">
      <w:start w:val="1"/>
      <w:numFmt w:val="lowerRoman"/>
      <w:lvlText w:val="%6."/>
      <w:lvlJc w:val="right"/>
      <w:pPr>
        <w:tabs>
          <w:tab w:val="num" w:pos="4604"/>
        </w:tabs>
        <w:ind w:left="4604" w:hanging="180"/>
      </w:pPr>
    </w:lvl>
    <w:lvl w:ilvl="6" w:tplc="F3A6CAA6" w:tentative="1">
      <w:start w:val="1"/>
      <w:numFmt w:val="decimal"/>
      <w:lvlText w:val="%7."/>
      <w:lvlJc w:val="left"/>
      <w:pPr>
        <w:tabs>
          <w:tab w:val="num" w:pos="5324"/>
        </w:tabs>
        <w:ind w:left="5324" w:hanging="360"/>
      </w:pPr>
    </w:lvl>
    <w:lvl w:ilvl="7" w:tplc="E0D27B74" w:tentative="1">
      <w:start w:val="1"/>
      <w:numFmt w:val="lowerLetter"/>
      <w:lvlText w:val="%8."/>
      <w:lvlJc w:val="left"/>
      <w:pPr>
        <w:tabs>
          <w:tab w:val="num" w:pos="6044"/>
        </w:tabs>
        <w:ind w:left="6044" w:hanging="360"/>
      </w:pPr>
    </w:lvl>
    <w:lvl w:ilvl="8" w:tplc="B8EE0806" w:tentative="1">
      <w:start w:val="1"/>
      <w:numFmt w:val="lowerRoman"/>
      <w:lvlText w:val="%9."/>
      <w:lvlJc w:val="right"/>
      <w:pPr>
        <w:tabs>
          <w:tab w:val="num" w:pos="6764"/>
        </w:tabs>
        <w:ind w:left="6764" w:hanging="180"/>
      </w:pPr>
    </w:lvl>
  </w:abstractNum>
  <w:abstractNum w:abstractNumId="15" w15:restartNumberingAfterBreak="0">
    <w:nsid w:val="5E1F1010"/>
    <w:multiLevelType w:val="singleLevel"/>
    <w:tmpl w:val="CD1070F8"/>
    <w:lvl w:ilvl="0">
      <w:start w:val="1"/>
      <w:numFmt w:val="decimal"/>
      <w:lvlText w:val="%1."/>
      <w:lvlJc w:val="left"/>
      <w:pPr>
        <w:tabs>
          <w:tab w:val="num" w:pos="855"/>
        </w:tabs>
        <w:ind w:left="855" w:hanging="855"/>
      </w:pPr>
      <w:rPr>
        <w:rFonts w:hint="default"/>
      </w:rPr>
    </w:lvl>
  </w:abstractNum>
  <w:abstractNum w:abstractNumId="16" w15:restartNumberingAfterBreak="0">
    <w:nsid w:val="600B401A"/>
    <w:multiLevelType w:val="singleLevel"/>
    <w:tmpl w:val="3364D130"/>
    <w:lvl w:ilvl="0">
      <w:start w:val="45"/>
      <w:numFmt w:val="decimal"/>
      <w:lvlText w:val="%1."/>
      <w:lvlJc w:val="left"/>
      <w:pPr>
        <w:tabs>
          <w:tab w:val="num" w:pos="855"/>
        </w:tabs>
        <w:ind w:left="855" w:hanging="855"/>
      </w:pPr>
      <w:rPr>
        <w:rFonts w:hint="default"/>
      </w:rPr>
    </w:lvl>
  </w:abstractNum>
  <w:abstractNum w:abstractNumId="17" w15:restartNumberingAfterBreak="0">
    <w:nsid w:val="64DB7DD1"/>
    <w:multiLevelType w:val="hybridMultilevel"/>
    <w:tmpl w:val="F34A26A0"/>
    <w:lvl w:ilvl="0" w:tplc="8306E006">
      <w:start w:val="1"/>
      <w:numFmt w:val="decimal"/>
      <w:lvlText w:val="%1."/>
      <w:lvlJc w:val="left"/>
      <w:pPr>
        <w:tabs>
          <w:tab w:val="num" w:pos="855"/>
        </w:tabs>
        <w:ind w:left="855" w:hanging="8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3217DB3"/>
    <w:multiLevelType w:val="hybridMultilevel"/>
    <w:tmpl w:val="E2F6AAAA"/>
    <w:lvl w:ilvl="0" w:tplc="27F66188">
      <w:start w:val="2"/>
      <w:numFmt w:val="lowerRoman"/>
      <w:lvlText w:val="(%1)"/>
      <w:lvlJc w:val="left"/>
      <w:pPr>
        <w:tabs>
          <w:tab w:val="num" w:pos="1400"/>
        </w:tabs>
        <w:ind w:left="1400" w:hanging="720"/>
      </w:pPr>
      <w:rPr>
        <w:rFonts w:hint="default"/>
      </w:rPr>
    </w:lvl>
    <w:lvl w:ilvl="1" w:tplc="A80A2C90">
      <w:start w:val="1"/>
      <w:numFmt w:val="bullet"/>
      <w:lvlText w:val="–"/>
      <w:lvlJc w:val="left"/>
      <w:pPr>
        <w:tabs>
          <w:tab w:val="num" w:pos="1760"/>
        </w:tabs>
        <w:ind w:left="1760" w:hanging="360"/>
      </w:pPr>
      <w:rPr>
        <w:rFonts w:ascii="Times New Roman" w:eastAsia="Times New Roman" w:hAnsi="Times New Roman" w:cs="Times New Roman" w:hint="default"/>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9" w15:restartNumberingAfterBreak="0">
    <w:nsid w:val="78EF383C"/>
    <w:multiLevelType w:val="hybridMultilevel"/>
    <w:tmpl w:val="89146F40"/>
    <w:lvl w:ilvl="0" w:tplc="16F04376">
      <w:start w:val="1"/>
      <w:numFmt w:val="lowerRoman"/>
      <w:lvlText w:val="(%1)"/>
      <w:lvlJc w:val="left"/>
      <w:pPr>
        <w:ind w:left="1400" w:hanging="72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abstractNumId w:val="15"/>
  </w:num>
  <w:num w:numId="2">
    <w:abstractNumId w:val="9"/>
  </w:num>
  <w:num w:numId="3">
    <w:abstractNumId w:val="10"/>
  </w:num>
  <w:num w:numId="4">
    <w:abstractNumId w:val="3"/>
  </w:num>
  <w:num w:numId="5">
    <w:abstractNumId w:val="14"/>
  </w:num>
  <w:num w:numId="6">
    <w:abstractNumId w:val="5"/>
  </w:num>
  <w:num w:numId="7">
    <w:abstractNumId w:val="11"/>
  </w:num>
  <w:num w:numId="8">
    <w:abstractNumId w:val="12"/>
  </w:num>
  <w:num w:numId="9">
    <w:abstractNumId w:val="2"/>
  </w:num>
  <w:num w:numId="10">
    <w:abstractNumId w:val="7"/>
  </w:num>
  <w:num w:numId="11">
    <w:abstractNumId w:val="16"/>
  </w:num>
  <w:num w:numId="12">
    <w:abstractNumId w:val="4"/>
  </w:num>
  <w:num w:numId="13">
    <w:abstractNumId w:val="6"/>
  </w:num>
  <w:num w:numId="14">
    <w:abstractNumId w:val="13"/>
  </w:num>
  <w:num w:numId="15">
    <w:abstractNumId w:val="17"/>
  </w:num>
  <w:num w:numId="16">
    <w:abstractNumId w:val="8"/>
  </w:num>
  <w:num w:numId="17">
    <w:abstractNumId w:val="18"/>
  </w:num>
  <w:num w:numId="18">
    <w:abstractNumId w:val="1"/>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ray Dawson">
    <w15:presenceInfo w15:providerId="AD" w15:userId="S::murray.dawson@shmu.org.uk::b281a2e8-6394-4e12-9f46-8106e1bbb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B4"/>
    <w:rsid w:val="00020407"/>
    <w:rsid w:val="00026732"/>
    <w:rsid w:val="0005215A"/>
    <w:rsid w:val="00070BD7"/>
    <w:rsid w:val="00072AA8"/>
    <w:rsid w:val="000C2F1B"/>
    <w:rsid w:val="000E0A2E"/>
    <w:rsid w:val="000F7A88"/>
    <w:rsid w:val="0018700F"/>
    <w:rsid w:val="00194DA3"/>
    <w:rsid w:val="001B402C"/>
    <w:rsid w:val="001C4F5A"/>
    <w:rsid w:val="00245F4E"/>
    <w:rsid w:val="002B16FA"/>
    <w:rsid w:val="002B19F6"/>
    <w:rsid w:val="003067A8"/>
    <w:rsid w:val="00367B90"/>
    <w:rsid w:val="003C6186"/>
    <w:rsid w:val="003F50B4"/>
    <w:rsid w:val="00436DBB"/>
    <w:rsid w:val="004472F9"/>
    <w:rsid w:val="00514058"/>
    <w:rsid w:val="005D1FAF"/>
    <w:rsid w:val="00635081"/>
    <w:rsid w:val="006C056E"/>
    <w:rsid w:val="006D25E7"/>
    <w:rsid w:val="006D7D4B"/>
    <w:rsid w:val="00701259"/>
    <w:rsid w:val="007213F0"/>
    <w:rsid w:val="00740250"/>
    <w:rsid w:val="007836A5"/>
    <w:rsid w:val="00802E8D"/>
    <w:rsid w:val="00836027"/>
    <w:rsid w:val="008A7A43"/>
    <w:rsid w:val="008B0703"/>
    <w:rsid w:val="008C3038"/>
    <w:rsid w:val="008D3D74"/>
    <w:rsid w:val="00943530"/>
    <w:rsid w:val="009466B0"/>
    <w:rsid w:val="00982F5D"/>
    <w:rsid w:val="00A10300"/>
    <w:rsid w:val="00A417C3"/>
    <w:rsid w:val="00A61545"/>
    <w:rsid w:val="00AF63F6"/>
    <w:rsid w:val="00B12339"/>
    <w:rsid w:val="00B2284A"/>
    <w:rsid w:val="00B80317"/>
    <w:rsid w:val="00BB7336"/>
    <w:rsid w:val="00C017CB"/>
    <w:rsid w:val="00C246E0"/>
    <w:rsid w:val="00C411D1"/>
    <w:rsid w:val="00C431F3"/>
    <w:rsid w:val="00C50DF9"/>
    <w:rsid w:val="00C71C2E"/>
    <w:rsid w:val="00CF211C"/>
    <w:rsid w:val="00D23B7D"/>
    <w:rsid w:val="00D36DEB"/>
    <w:rsid w:val="00DB412A"/>
    <w:rsid w:val="00E37460"/>
    <w:rsid w:val="00E87C4B"/>
    <w:rsid w:val="00EF7E1D"/>
    <w:rsid w:val="00F05333"/>
    <w:rsid w:val="00F11776"/>
    <w:rsid w:val="00F21644"/>
    <w:rsid w:val="00F22770"/>
    <w:rsid w:val="00F2592F"/>
    <w:rsid w:val="00F760BE"/>
    <w:rsid w:val="00F76704"/>
    <w:rsid w:val="00F80F81"/>
    <w:rsid w:val="00F8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4B3E1"/>
  <w15:chartTrackingRefBased/>
  <w15:docId w15:val="{075BC15C-2C84-9D48-A763-690C8F03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0"/>
        <w:tab w:val="left" w:pos="851"/>
      </w:tabs>
      <w:spacing w:before="120"/>
      <w:ind w:left="851"/>
    </w:pPr>
    <w:rPr>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Normal12">
    <w:name w:val="Normal+12"/>
    <w:basedOn w:val="Normal"/>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before="68" w:after="100" w:afterAutospacing="1"/>
    </w:pPr>
    <w:rPr>
      <w:rFonts w:ascii="Verdana" w:hAnsi="Verdana"/>
      <w:color w:val="000000"/>
      <w:sz w:val="24"/>
      <w:szCs w:val="24"/>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paragraph" w:styleId="BodyTextIndent2">
    <w:name w:val="Body Text Indent 2"/>
    <w:basedOn w:val="Normal"/>
    <w:semiHidden/>
    <w:pPr>
      <w:tabs>
        <w:tab w:val="left" w:pos="0"/>
        <w:tab w:val="left" w:pos="680"/>
      </w:tabs>
      <w:ind w:left="1360" w:hanging="680"/>
      <w:jc w:val="both"/>
    </w:pPr>
    <w:rPr>
      <w:sz w:val="24"/>
    </w:rPr>
  </w:style>
  <w:style w:type="paragraph" w:customStyle="1" w:styleId="Heading">
    <w:name w:val="Heading"/>
    <w:basedOn w:val="Normal"/>
    <w:next w:val="BodyText"/>
    <w:pPr>
      <w:keepNext/>
      <w:suppressAutoHyphens/>
      <w:spacing w:before="240" w:after="120"/>
    </w:pPr>
    <w:rPr>
      <w:rFonts w:eastAsia="MS Mincho" w:cs="Tahoma"/>
      <w:sz w:val="28"/>
      <w:szCs w:val="28"/>
      <w:lang w:eastAsia="ar-SA"/>
    </w:rPr>
  </w:style>
  <w:style w:type="paragraph" w:styleId="BodyText">
    <w:name w:val="Body Text"/>
    <w:basedOn w:val="Normal"/>
    <w:semiHidden/>
    <w:pPr>
      <w:spacing w:after="120"/>
    </w:pPr>
  </w:style>
  <w:style w:type="paragraph" w:styleId="Revision">
    <w:name w:val="Revision"/>
    <w:hidden/>
    <w:uiPriority w:val="99"/>
    <w:semiHidden/>
    <w:rsid w:val="00A10300"/>
    <w:rPr>
      <w:rFonts w:ascii="Arial" w:hAnsi="Arial"/>
      <w:sz w:val="22"/>
    </w:rPr>
  </w:style>
  <w:style w:type="character" w:styleId="CommentReference">
    <w:name w:val="annotation reference"/>
    <w:basedOn w:val="DefaultParagraphFont"/>
    <w:uiPriority w:val="99"/>
    <w:semiHidden/>
    <w:unhideWhenUsed/>
    <w:rsid w:val="00D36DEB"/>
    <w:rPr>
      <w:sz w:val="16"/>
      <w:szCs w:val="16"/>
    </w:rPr>
  </w:style>
  <w:style w:type="paragraph" w:styleId="CommentText">
    <w:name w:val="annotation text"/>
    <w:basedOn w:val="Normal"/>
    <w:link w:val="CommentTextChar"/>
    <w:uiPriority w:val="99"/>
    <w:semiHidden/>
    <w:unhideWhenUsed/>
    <w:rsid w:val="00D36DEB"/>
    <w:rPr>
      <w:sz w:val="20"/>
    </w:rPr>
  </w:style>
  <w:style w:type="character" w:customStyle="1" w:styleId="CommentTextChar">
    <w:name w:val="Comment Text Char"/>
    <w:basedOn w:val="DefaultParagraphFont"/>
    <w:link w:val="CommentText"/>
    <w:uiPriority w:val="99"/>
    <w:semiHidden/>
    <w:rsid w:val="00D36DEB"/>
    <w:rPr>
      <w:rFonts w:ascii="Arial" w:hAnsi="Arial"/>
    </w:rPr>
  </w:style>
  <w:style w:type="paragraph" w:styleId="CommentSubject">
    <w:name w:val="annotation subject"/>
    <w:basedOn w:val="CommentText"/>
    <w:next w:val="CommentText"/>
    <w:link w:val="CommentSubjectChar"/>
    <w:uiPriority w:val="99"/>
    <w:semiHidden/>
    <w:unhideWhenUsed/>
    <w:rsid w:val="00D36DEB"/>
    <w:rPr>
      <w:b/>
      <w:bCs/>
    </w:rPr>
  </w:style>
  <w:style w:type="character" w:customStyle="1" w:styleId="CommentSubjectChar">
    <w:name w:val="Comment Subject Char"/>
    <w:basedOn w:val="CommentTextChar"/>
    <w:link w:val="CommentSubject"/>
    <w:uiPriority w:val="99"/>
    <w:semiHidden/>
    <w:rsid w:val="00D36DEB"/>
    <w:rPr>
      <w:rFonts w:ascii="Arial" w:hAnsi="Arial"/>
      <w:b/>
      <w:bCs/>
    </w:rPr>
  </w:style>
  <w:style w:type="paragraph" w:styleId="ListParagraph">
    <w:name w:val="List Paragraph"/>
    <w:basedOn w:val="Normal"/>
    <w:uiPriority w:val="34"/>
    <w:qFormat/>
    <w:rsid w:val="001C4F5A"/>
    <w:pPr>
      <w:ind w:left="720"/>
      <w:contextualSpacing/>
    </w:pPr>
    <w:rPr>
      <w:rFonts w:asciiTheme="minorHAnsi" w:eastAsiaTheme="minorHAnsi" w:hAnsiTheme="minorHAnsi" w:cstheme="minorBidi"/>
      <w:sz w:val="24"/>
      <w:szCs w:val="24"/>
      <w:lang w:eastAsia="en-US"/>
    </w:rPr>
  </w:style>
  <w:style w:type="character" w:customStyle="1" w:styleId="emailstyle15">
    <w:name w:val="emailstyle15"/>
    <w:basedOn w:val="DefaultParagraphFont"/>
    <w:semiHidden/>
    <w:rsid w:val="001C4F5A"/>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5591</Words>
  <Characters>29078</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The Companies Act 1985</vt:lpstr>
    </vt:vector>
  </TitlesOfParts>
  <Company> </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 1985</dc:title>
  <dc:subject/>
  <dc:creator>Development Officer</dc:creator>
  <cp:keywords/>
  <cp:lastModifiedBy>Murray Dawson</cp:lastModifiedBy>
  <cp:revision>2</cp:revision>
  <cp:lastPrinted>2008-04-01T15:39:00Z</cp:lastPrinted>
  <dcterms:created xsi:type="dcterms:W3CDTF">2021-11-18T13:50:00Z</dcterms:created>
  <dcterms:modified xsi:type="dcterms:W3CDTF">2021-11-18T13:50:00Z</dcterms:modified>
</cp:coreProperties>
</file>